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imes New Roman" w:hAnsi="Times New Roman" w:eastAsia="仿宋_GB2312"/>
          <w:color w:val="FF0000"/>
          <w:spacing w:val="-50"/>
          <w:w w:val="98"/>
          <w:sz w:val="32"/>
          <w:szCs w:val="32"/>
        </w:rPr>
      </w:pPr>
      <w:bookmarkStart w:id="1" w:name="_GoBack"/>
      <w:bookmarkEnd w:id="1"/>
    </w:p>
    <w:p>
      <w:pPr>
        <w:spacing w:line="500" w:lineRule="exact"/>
        <w:jc w:val="center"/>
        <w:rPr>
          <w:rFonts w:ascii="Times New Roman" w:hAnsi="Times New Roman" w:eastAsia="仿宋_GB2312"/>
          <w:color w:val="FF0000"/>
          <w:spacing w:val="-50"/>
          <w:w w:val="98"/>
          <w:sz w:val="32"/>
          <w:szCs w:val="32"/>
        </w:rPr>
      </w:pPr>
    </w:p>
    <w:p>
      <w:pPr>
        <w:spacing w:line="500" w:lineRule="exact"/>
        <w:jc w:val="center"/>
        <w:rPr>
          <w:rFonts w:ascii="Times New Roman" w:hAnsi="Times New Roman" w:eastAsia="仿宋_GB2312"/>
          <w:color w:val="FF0000"/>
          <w:spacing w:val="-50"/>
          <w:w w:val="98"/>
          <w:sz w:val="32"/>
          <w:szCs w:val="32"/>
        </w:rPr>
      </w:pPr>
    </w:p>
    <w:p>
      <w:pPr>
        <w:ind w:left="1418" w:right="1418"/>
        <w:jc w:val="center"/>
        <w:textAlignment w:val="center"/>
        <w:rPr>
          <w:rFonts w:ascii="Times New Roman" w:hAnsi="Times New Roman" w:eastAsia="方正小标宋简体"/>
          <w:color w:val="FF0000"/>
          <w:spacing w:val="57"/>
          <w:w w:val="98"/>
          <w:sz w:val="61"/>
          <w:szCs w:val="61"/>
        </w:rPr>
      </w:pPr>
      <w:r>
        <w:rPr>
          <w:rFonts w:ascii="Times New Roman" w:hAnsi="Times New Roman" w:eastAsia="方正小标宋简体"/>
          <w:color w:val="FF0000"/>
          <w:spacing w:val="57"/>
          <w:w w:val="98"/>
          <w:sz w:val="61"/>
          <w:szCs w:val="61"/>
        </w:rPr>
        <w:t>广西壮族自治区</w:t>
      </w:r>
    </w:p>
    <w:p>
      <w:pPr>
        <w:ind w:left="1134" w:right="1134"/>
        <w:jc w:val="center"/>
        <w:textAlignment w:val="center"/>
        <w:rPr>
          <w:rFonts w:ascii="Times New Roman" w:hAnsi="Times New Roman" w:eastAsia="方正小标宋简体"/>
          <w:color w:val="FF0000"/>
          <w:spacing w:val="11"/>
          <w:w w:val="98"/>
          <w:sz w:val="95"/>
          <w:szCs w:val="95"/>
        </w:rPr>
      </w:pPr>
      <w:r>
        <w:rPr>
          <w:rFonts w:ascii="Times New Roman" w:hAnsi="Times New Roman" w:eastAsia="方正小标宋简体"/>
          <w:color w:val="FF0000"/>
          <w:spacing w:val="11"/>
          <w:w w:val="98"/>
          <w:sz w:val="95"/>
          <w:szCs w:val="95"/>
        </w:rPr>
        <w:t>农业科学院文件</w:t>
      </w:r>
    </w:p>
    <w:p>
      <w:pPr>
        <w:spacing w:line="400" w:lineRule="exact"/>
        <w:jc w:val="center"/>
        <w:rPr>
          <w:rFonts w:ascii="Times New Roman" w:hAnsi="Times New Roman" w:eastAsia="仿宋_GB2312"/>
          <w:sz w:val="32"/>
          <w:szCs w:val="32"/>
        </w:rPr>
      </w:pPr>
    </w:p>
    <w:p>
      <w:pPr>
        <w:spacing w:after="156" w:afterLines="50" w:line="590" w:lineRule="exact"/>
        <w:jc w:val="center"/>
        <w:rPr>
          <w:rFonts w:hint="eastAsia" w:ascii="仿宋_GB2312" w:hAnsi="仿宋_GB2312" w:eastAsia="仿宋_GB2312" w:cs="仿宋_GB2312"/>
          <w:sz w:val="32"/>
          <w:szCs w:val="32"/>
          <w:lang w:eastAsia="zh-CN"/>
        </w:rPr>
      </w:pPr>
      <w:ins w:id="0" w:author="邓国仙" w:date="2022-09-21T16:03:00Z">
        <mc:AlternateContent>
          <mc:Choice Requires="wpsCustomData">
            <wpsCustomData:docfieldStart id="0" docfieldname="发文字号" hidden="false" print="true" readonly="false" index="1"/>
          </mc:Choice>
        </mc:AlternateContent>
        <w:r>
          <w:rPr>
            <w:rFonts w:hint="eastAsia" w:ascii="仿宋_GB2312" w:hAnsi="仿宋_GB2312" w:eastAsia="仿宋_GB2312" w:cs="仿宋_GB2312"/>
            <w:sz w:val="32"/>
            <w:szCs w:val="32"/>
            <w:lang w:eastAsia="zh-CN"/>
          </w:rPr>
          <w:t>桂农科发〔2022〕44号</w:t>
        </w:r>
        <mc:AlternateContent>
          <mc:Choice Requires="wpsCustomData">
            <wpsCustomData:docfieldEnd id="0"/>
          </mc:Choice>
        </mc:AlternateContent>
      </w:ins>
      <w:del w:id="1" w:author="邓国仙" w:date="2022-09-21T16:03:00Z">
        <w:r>
          <w:rPr>
            <w:rFonts w:hint="eastAsia" w:ascii="仿宋_GB2312" w:hAnsi="仿宋_GB2312" w:eastAsia="仿宋_GB2312" w:cs="仿宋_GB2312"/>
            <w:sz w:val="32"/>
            <w:szCs w:val="32"/>
            <w:lang w:eastAsia="zh-CN"/>
          </w:rPr>
          <w:delText>发文字号</w:delText>
        </w:r>
      </w:del>
    </w:p>
    <w:tbl>
      <w:tblPr>
        <w:tblStyle w:val="8"/>
        <w:tblW w:w="0" w:type="auto"/>
        <w:tblInd w:w="108" w:type="dxa"/>
        <w:tblBorders>
          <w:top w:val="single" w:color="FF0000" w:sz="24" w:space="0"/>
          <w:left w:val="single" w:color="FF0000" w:sz="24" w:space="0"/>
          <w:bottom w:val="single" w:color="FF0000" w:sz="24" w:space="0"/>
          <w:right w:val="single" w:color="FF0000" w:sz="24" w:space="0"/>
          <w:insideH w:val="single" w:color="FF0000" w:sz="24" w:space="0"/>
          <w:insideV w:val="single" w:color="FF0000" w:sz="24" w:space="0"/>
        </w:tblBorders>
        <w:tblLayout w:type="autofit"/>
        <w:tblCellMar>
          <w:top w:w="0" w:type="dxa"/>
          <w:left w:w="108" w:type="dxa"/>
          <w:bottom w:w="0" w:type="dxa"/>
          <w:right w:w="108" w:type="dxa"/>
        </w:tblCellMar>
      </w:tblPr>
      <w:tblGrid>
        <w:gridCol w:w="9072"/>
      </w:tblGrid>
      <w:tr>
        <w:tblPrEx>
          <w:tblBorders>
            <w:top w:val="single" w:color="FF0000" w:sz="24" w:space="0"/>
            <w:left w:val="single" w:color="FF0000" w:sz="24" w:space="0"/>
            <w:bottom w:val="single" w:color="FF0000" w:sz="24" w:space="0"/>
            <w:right w:val="single" w:color="FF0000" w:sz="24" w:space="0"/>
            <w:insideH w:val="single" w:color="FF0000" w:sz="24" w:space="0"/>
            <w:insideV w:val="single" w:color="FF0000" w:sz="24" w:space="0"/>
          </w:tblBorders>
          <w:tblCellMar>
            <w:top w:w="0" w:type="dxa"/>
            <w:left w:w="108" w:type="dxa"/>
            <w:bottom w:w="0" w:type="dxa"/>
            <w:right w:w="108" w:type="dxa"/>
          </w:tblCellMar>
        </w:tblPrEx>
        <w:trPr>
          <w:trHeight w:val="665" w:hRule="atLeast"/>
        </w:trPr>
        <w:tc>
          <w:tcPr>
            <w:tcW w:w="9072" w:type="dxa"/>
            <w:tcBorders>
              <w:left w:val="nil"/>
              <w:bottom w:val="nil"/>
              <w:right w:val="nil"/>
            </w:tcBorders>
            <w:noWrap w:val="0"/>
            <w:vAlign w:val="top"/>
          </w:tcPr>
          <w:p>
            <w:pPr>
              <w:widowControl w:val="0"/>
              <w:spacing w:line="500" w:lineRule="exact"/>
              <w:jc w:val="left"/>
              <w:rPr>
                <w:rFonts w:ascii="Times New Roman" w:hAnsi="Times New Roman" w:eastAsia="方正小标宋简体"/>
                <w:bCs/>
                <w:sz w:val="44"/>
                <w:szCs w:val="44"/>
              </w:rPr>
              <w:pPrChange w:id="2" w:author="邓国仙" w:date="2022-09-21T16:07:00Z">
                <w:pPr>
                  <w:widowControl/>
                  <w:spacing w:line="500" w:lineRule="exact"/>
                  <w:jc w:val="left"/>
                </w:pPr>
              </w:pPrChange>
            </w:pPr>
          </w:p>
        </w:tc>
      </w:tr>
    </w:tbl>
    <w:p>
      <w:pPr>
        <w:keepNext w:val="0"/>
        <w:keepLines w:val="0"/>
        <w:pageBreakBefore w:val="0"/>
        <w:widowControl w:val="0"/>
        <w:kinsoku/>
        <w:wordWrap/>
        <w:overflowPunct/>
        <w:topLinePunct w:val="0"/>
        <w:autoSpaceDE/>
        <w:autoSpaceDN/>
        <w:bidi w:val="0"/>
        <w:snapToGrid/>
        <w:spacing w:line="560" w:lineRule="exact"/>
        <w:jc w:val="center"/>
        <w:textAlignment w:val="auto"/>
        <w:rPr>
          <w:ins w:id="3" w:author="邓国仙" w:date="2022-09-21T16:03:00Z"/>
          <w:del w:id="4" w:author="黄若琪" w:date="2022-09-20T11:29:00Z"/>
          <w:rFonts w:hint="eastAsia" w:ascii="方正小标宋简体" w:hAnsi="方正小标宋简体" w:eastAsia="方正小标宋简体" w:cs="方正小标宋简体"/>
          <w:sz w:val="44"/>
          <w:szCs w:val="44"/>
          <w:lang w:val="en-US" w:eastAsia="zh-CN"/>
        </w:rPr>
      </w:pPr>
      <w:ins w:id="5" w:author="邓国仙" w:date="2022-09-21T16:03:00Z">
        <mc:AlternateContent>
          <mc:Choice Requires="wpsCustomData">
            <wpsCustomData:docfieldStart id="1" docfieldname="正文" hidden="false" print="true" readonly="false" index="2"/>
          </mc:Choice>
        </mc:AlternateContent>
        <w:r>
          <w:rPr>
            <w:rFonts w:hint="eastAsia" w:ascii="方正小标宋简体" w:hAnsi="方正小标宋简体" w:eastAsia="方正小标宋简体" w:cs="方正小标宋简体"/>
            <w:sz w:val="44"/>
            <w:szCs w:val="44"/>
            <w:lang w:val="en-US" w:eastAsia="zh-CN"/>
          </w:rPr>
          <w:t>自治区农科院关于印发</w:t>
        </w:r>
      </w:ins>
    </w:p>
    <w:p>
      <w:pPr>
        <w:keepNext w:val="0"/>
        <w:keepLines w:val="0"/>
        <w:pageBreakBefore w:val="0"/>
        <w:widowControl w:val="0"/>
        <w:kinsoku/>
        <w:wordWrap/>
        <w:overflowPunct/>
        <w:topLinePunct w:val="0"/>
        <w:autoSpaceDE/>
        <w:autoSpaceDN/>
        <w:bidi w:val="0"/>
        <w:snapToGrid/>
        <w:spacing w:line="560" w:lineRule="exact"/>
        <w:jc w:val="center"/>
        <w:textAlignment w:val="auto"/>
        <w:rPr>
          <w:ins w:id="7" w:author="邓国仙" w:date="2022-09-21T16:03:00Z"/>
          <w:rFonts w:hint="eastAsia" w:ascii="方正小标宋简体" w:hAnsi="方正小标宋简体" w:eastAsia="方正小标宋简体" w:cs="方正小标宋简体"/>
          <w:sz w:val="44"/>
          <w:szCs w:val="44"/>
          <w:lang w:val="en-US" w:eastAsia="zh-CN"/>
        </w:rPr>
        <w:pPrChange w:id="6" w:author="黄若琪" w:date="2022-09-20T11:29:00Z">
          <w:pPr>
            <w:keepNext w:val="0"/>
            <w:keepLines w:val="0"/>
            <w:pageBreakBefore w:val="0"/>
            <w:widowControl w:val="0"/>
            <w:kinsoku/>
            <w:wordWrap/>
            <w:overflowPunct/>
            <w:topLinePunct w:val="0"/>
            <w:autoSpaceDE/>
            <w:autoSpaceDN/>
            <w:bidi w:val="0"/>
            <w:snapToGrid/>
            <w:spacing w:line="560" w:lineRule="exact"/>
            <w:jc w:val="center"/>
            <w:textAlignment w:val="auto"/>
          </w:pPr>
        </w:pPrChange>
      </w:pPr>
      <w:ins w:id="8" w:author="邓国仙" w:date="2022-09-21T16:03:00Z">
        <w:r>
          <w:rPr>
            <w:rFonts w:hint="eastAsia" w:ascii="方正小标宋简体" w:hAnsi="方正小标宋简体" w:eastAsia="方正小标宋简体" w:cs="方正小标宋简体"/>
            <w:sz w:val="44"/>
            <w:szCs w:val="44"/>
            <w:lang w:val="en-US" w:eastAsia="zh-CN"/>
          </w:rPr>
          <w:t>《广西壮族自治区</w:t>
        </w:r>
      </w:ins>
      <w:ins w:id="9" w:author="邓国仙" w:date="2022-09-21T16:03:00Z">
        <w:del w:id="10" w:author="黄若琪" w:date="2022-09-20T11:29:00Z">
          <w:r>
            <w:rPr>
              <w:rFonts w:hint="eastAsia" w:ascii="方正小标宋简体" w:hAnsi="方正小标宋简体" w:eastAsia="方正小标宋简体" w:cs="方正小标宋简体"/>
              <w:sz w:val="44"/>
              <w:szCs w:val="44"/>
              <w:lang w:val="en-US" w:eastAsia="zh-CN"/>
            </w:rPr>
            <w:delText>广西</w:delText>
          </w:r>
        </w:del>
      </w:ins>
      <w:ins w:id="11" w:author="邓国仙" w:date="2022-09-21T16:03:00Z">
        <w:r>
          <w:rPr>
            <w:rFonts w:hint="eastAsia" w:ascii="方正小标宋简体" w:hAnsi="方正小标宋简体" w:eastAsia="方正小标宋简体" w:cs="方正小标宋简体"/>
            <w:sz w:val="44"/>
            <w:szCs w:val="44"/>
            <w:lang w:val="en-US" w:eastAsia="zh-CN"/>
          </w:rPr>
          <w:t>农业</w:t>
        </w:r>
      </w:ins>
    </w:p>
    <w:p>
      <w:pPr>
        <w:keepNext w:val="0"/>
        <w:keepLines w:val="0"/>
        <w:pageBreakBefore w:val="0"/>
        <w:widowControl w:val="0"/>
        <w:kinsoku/>
        <w:wordWrap/>
        <w:overflowPunct/>
        <w:topLinePunct w:val="0"/>
        <w:autoSpaceDE/>
        <w:autoSpaceDN/>
        <w:bidi w:val="0"/>
        <w:snapToGrid/>
        <w:spacing w:line="560" w:lineRule="exact"/>
        <w:jc w:val="center"/>
        <w:textAlignment w:val="auto"/>
        <w:rPr>
          <w:ins w:id="13" w:author="邓国仙" w:date="2022-09-21T16:03:00Z"/>
          <w:rFonts w:hint="eastAsia" w:ascii="方正小标宋简体" w:hAnsi="方正小标宋简体" w:eastAsia="方正小标宋简体" w:cs="方正小标宋简体"/>
          <w:sz w:val="44"/>
          <w:szCs w:val="44"/>
          <w:lang w:val="en-US" w:eastAsia="zh-CN"/>
        </w:rPr>
        <w:pPrChange w:id="12" w:author="黄若琪" w:date="2022-09-20T11:29:00Z">
          <w:pPr>
            <w:keepNext w:val="0"/>
            <w:keepLines w:val="0"/>
            <w:pageBreakBefore w:val="0"/>
            <w:widowControl w:val="0"/>
            <w:kinsoku/>
            <w:wordWrap/>
            <w:overflowPunct/>
            <w:topLinePunct w:val="0"/>
            <w:autoSpaceDE/>
            <w:autoSpaceDN/>
            <w:bidi w:val="0"/>
            <w:snapToGrid/>
            <w:spacing w:line="560" w:lineRule="exact"/>
            <w:jc w:val="center"/>
            <w:textAlignment w:val="auto"/>
          </w:pPr>
        </w:pPrChange>
      </w:pPr>
      <w:ins w:id="14" w:author="邓国仙" w:date="2022-09-21T16:03:00Z">
        <w:r>
          <w:rPr>
            <w:rFonts w:hint="eastAsia" w:ascii="方正小标宋简体" w:hAnsi="方正小标宋简体" w:eastAsia="方正小标宋简体" w:cs="方正小标宋简体"/>
            <w:sz w:val="44"/>
            <w:szCs w:val="44"/>
            <w:lang w:val="en-US" w:eastAsia="zh-CN"/>
          </w:rPr>
          <w:t>科学院科研项目管理办法（修订）》的通知</w:t>
        </w:r>
      </w:ins>
    </w:p>
    <w:p>
      <w:pPr>
        <w:keepNext w:val="0"/>
        <w:keepLines w:val="0"/>
        <w:pageBreakBefore w:val="0"/>
        <w:widowControl w:val="0"/>
        <w:kinsoku/>
        <w:wordWrap/>
        <w:overflowPunct/>
        <w:topLinePunct w:val="0"/>
        <w:autoSpaceDE/>
        <w:autoSpaceDN/>
        <w:bidi w:val="0"/>
        <w:snapToGrid/>
        <w:spacing w:line="560" w:lineRule="exact"/>
        <w:jc w:val="center"/>
        <w:textAlignment w:val="auto"/>
        <w:rPr>
          <w:ins w:id="15" w:author="邓国仙" w:date="2022-09-21T16:03:00Z"/>
          <w:rFonts w:hint="eastAsia" w:ascii="方正小标宋简体" w:hAnsi="方正小标宋简体" w:eastAsia="方正小标宋简体" w:cs="方正小标宋简体"/>
          <w:sz w:val="44"/>
          <w:szCs w:val="44"/>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ins w:id="16" w:author="邓国仙" w:date="2022-09-21T16:03:00Z"/>
          <w:rFonts w:hint="eastAsia" w:ascii="仿宋_GB2312" w:hAnsi="仿宋_GB2312" w:eastAsia="仿宋_GB2312" w:cs="仿宋_GB2312"/>
          <w:b w:val="0"/>
          <w:bCs w:val="0"/>
          <w:color w:val="auto"/>
          <w:sz w:val="32"/>
          <w:szCs w:val="32"/>
          <w:lang w:eastAsia="zh-CN"/>
        </w:rPr>
      </w:pPr>
      <w:ins w:id="17" w:author="邓国仙" w:date="2022-09-21T16:03:00Z">
        <w:r>
          <w:rPr>
            <w:rFonts w:hint="eastAsia" w:ascii="仿宋_GB2312" w:hAnsi="仿宋_GB2312" w:eastAsia="仿宋_GB2312" w:cs="仿宋_GB2312"/>
            <w:b w:val="0"/>
            <w:bCs w:val="0"/>
            <w:color w:val="auto"/>
            <w:sz w:val="32"/>
            <w:szCs w:val="32"/>
            <w:lang w:eastAsia="zh-CN"/>
          </w:rPr>
          <w:t>院机关各部门、院属各单位：</w:t>
        </w:r>
      </w:ins>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ins w:id="18" w:author="邓国仙" w:date="2022-09-21T16:03:00Z"/>
          <w:rFonts w:hint="eastAsia" w:ascii="仿宋_GB2312" w:hAnsi="仿宋_GB2312" w:eastAsia="仿宋_GB2312" w:cs="仿宋_GB2312"/>
          <w:b w:val="0"/>
          <w:bCs w:val="0"/>
          <w:color w:val="auto"/>
          <w:kern w:val="0"/>
          <w:sz w:val="32"/>
          <w:szCs w:val="32"/>
          <w:lang w:val="en-US" w:eastAsia="zh-CN" w:bidi="ar-SA"/>
        </w:rPr>
      </w:pPr>
      <w:ins w:id="19" w:author="邓国仙" w:date="2022-09-21T16:03:00Z">
        <w:r>
          <w:rPr>
            <w:rFonts w:hint="eastAsia" w:ascii="仿宋_GB2312" w:hAnsi="仿宋_GB2312" w:eastAsia="仿宋_GB2312" w:cs="仿宋_GB2312"/>
            <w:b w:val="0"/>
            <w:bCs w:val="0"/>
            <w:color w:val="auto"/>
            <w:sz w:val="32"/>
            <w:szCs w:val="32"/>
            <w:lang w:eastAsia="zh-CN"/>
          </w:rPr>
          <w:t>《</w:t>
        </w:r>
      </w:ins>
      <w:ins w:id="20" w:author="邓国仙" w:date="2022-09-21T16:03:00Z">
        <w:r>
          <w:rPr>
            <w:rFonts w:hint="eastAsia" w:ascii="仿宋_GB2312" w:hAnsi="仿宋_GB2312" w:eastAsia="仿宋_GB2312" w:cs="仿宋_GB2312"/>
            <w:b w:val="0"/>
            <w:bCs w:val="0"/>
            <w:color w:val="auto"/>
            <w:sz w:val="32"/>
            <w:szCs w:val="32"/>
            <w:lang w:val="en-US" w:eastAsia="zh-CN"/>
          </w:rPr>
          <w:t>广西壮族自治区</w:t>
        </w:r>
      </w:ins>
      <w:ins w:id="21" w:author="邓国仙" w:date="2022-09-21T16:03:00Z">
        <w:del w:id="22" w:author="黄若琪" w:date="2022-09-20T11:29:00Z">
          <w:r>
            <w:rPr>
              <w:rFonts w:hint="eastAsia" w:ascii="仿宋_GB2312" w:hAnsi="仿宋_GB2312" w:eastAsia="仿宋_GB2312" w:cs="仿宋_GB2312"/>
              <w:b w:val="0"/>
              <w:bCs w:val="0"/>
              <w:color w:val="auto"/>
              <w:sz w:val="32"/>
              <w:szCs w:val="32"/>
              <w:lang w:val="en-US" w:eastAsia="zh-CN"/>
            </w:rPr>
            <w:delText>广西</w:delText>
          </w:r>
        </w:del>
      </w:ins>
      <w:ins w:id="23" w:author="邓国仙" w:date="2022-09-21T16:03:00Z">
        <w:r>
          <w:rPr>
            <w:rFonts w:hint="eastAsia" w:ascii="仿宋_GB2312" w:hAnsi="仿宋_GB2312" w:eastAsia="仿宋_GB2312" w:cs="仿宋_GB2312"/>
            <w:b w:val="0"/>
            <w:bCs w:val="0"/>
            <w:color w:val="auto"/>
            <w:sz w:val="32"/>
            <w:szCs w:val="32"/>
            <w:lang w:val="en-US" w:eastAsia="zh-CN"/>
          </w:rPr>
          <w:t>农业科学院科研项目管理办法（修订）</w:t>
        </w:r>
      </w:ins>
      <w:ins w:id="24" w:author="邓国仙" w:date="2022-09-21T16:03:00Z">
        <w:r>
          <w:rPr>
            <w:rFonts w:hint="eastAsia" w:ascii="仿宋_GB2312" w:hAnsi="仿宋_GB2312" w:eastAsia="仿宋_GB2312" w:cs="仿宋_GB2312"/>
            <w:b w:val="0"/>
            <w:bCs w:val="0"/>
            <w:color w:val="auto"/>
            <w:kern w:val="0"/>
            <w:sz w:val="32"/>
            <w:szCs w:val="32"/>
            <w:lang w:val="en-US" w:eastAsia="zh-CN" w:bidi="ar-SA"/>
          </w:rPr>
          <w:t>》已经院办公会审议通过，现予印发，请认真贯彻执行。 </w:t>
        </w:r>
      </w:ins>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ins w:id="25" w:author="邓国仙" w:date="2022-09-21T16:03:00Z"/>
          <w:rFonts w:hint="eastAsia" w:ascii="仿宋_GB2312" w:hAnsi="仿宋_GB2312" w:eastAsia="仿宋_GB2312" w:cs="仿宋_GB2312"/>
          <w:b w:val="0"/>
          <w:bCs w:val="0"/>
          <w:color w:val="auto"/>
          <w:kern w:val="0"/>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ins w:id="26" w:author="邓国仙" w:date="2022-09-21T16:03:00Z"/>
          <w:rFonts w:hint="eastAsia" w:ascii="仿宋_GB2312" w:hAnsi="仿宋_GB2312" w:eastAsia="仿宋_GB2312" w:cs="仿宋_GB2312"/>
          <w:b w:val="0"/>
          <w:bCs w:val="0"/>
          <w:color w:val="auto"/>
          <w:kern w:val="0"/>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4160" w:firstLineChars="1300"/>
        <w:jc w:val="left"/>
        <w:textAlignment w:val="auto"/>
        <w:rPr>
          <w:ins w:id="27" w:author="邓国仙" w:date="2022-09-21T16:03:00Z"/>
          <w:rFonts w:hint="eastAsia" w:ascii="仿宋_GB2312" w:hAnsi="仿宋_GB2312" w:eastAsia="仿宋_GB2312" w:cs="仿宋_GB2312"/>
          <w:b w:val="0"/>
          <w:bCs w:val="0"/>
          <w:color w:val="auto"/>
          <w:kern w:val="0"/>
          <w:sz w:val="32"/>
          <w:szCs w:val="32"/>
          <w:lang w:val="en-US" w:eastAsia="zh-CN" w:bidi="ar-SA"/>
        </w:rPr>
      </w:pPr>
      <w:ins w:id="28" w:author="邓国仙" w:date="2022-09-21T16:03:00Z">
        <w:r>
          <w:rPr>
            <w:rFonts w:hint="eastAsia" w:ascii="仿宋_GB2312" w:hAnsi="仿宋_GB2312" w:eastAsia="仿宋_GB2312" w:cs="仿宋_GB2312"/>
            <w:b w:val="0"/>
            <w:bCs w:val="0"/>
            <w:color w:val="auto"/>
            <w:kern w:val="0"/>
            <w:sz w:val="32"/>
            <w:szCs w:val="32"/>
            <w:lang w:val="en-US" w:eastAsia="zh-CN" w:bidi="ar-SA"/>
          </w:rPr>
          <w:t>广西壮族自治区农业科学院</w:t>
        </w:r>
      </w:ins>
    </w:p>
    <w:p>
      <w:pPr>
        <w:jc w:val="both"/>
        <w:rPr>
          <w:ins w:id="29" w:author="邓国仙" w:date="2022-09-21T16:03:00Z"/>
          <w:rFonts w:hint="eastAsia" w:ascii="仿宋_GB2312" w:hAnsi="仿宋_GB2312" w:eastAsia="仿宋_GB2312" w:cs="仿宋_GB2312"/>
          <w:b w:val="0"/>
          <w:bCs w:val="0"/>
          <w:color w:val="auto"/>
          <w:kern w:val="0"/>
          <w:sz w:val="32"/>
          <w:szCs w:val="32"/>
          <w:lang w:val="en-US" w:eastAsia="zh-CN" w:bidi="ar-SA"/>
        </w:rPr>
      </w:pPr>
      <w:ins w:id="30" w:author="邓国仙" w:date="2022-09-21T16:03:00Z">
        <w:r>
          <w:rPr>
            <w:rFonts w:hint="eastAsia" w:hAnsi="仿宋_GB2312" w:cs="仿宋_GB2312"/>
            <w:b w:val="0"/>
            <w:bCs w:val="0"/>
            <w:color w:val="auto"/>
            <w:kern w:val="0"/>
            <w:sz w:val="32"/>
            <w:szCs w:val="32"/>
            <w:lang w:val="en-US" w:eastAsia="zh-CN" w:bidi="ar-SA"/>
          </w:rPr>
          <w:t xml:space="preserve">                             </w:t>
        </w:r>
      </w:ins>
      <w:ins w:id="31" w:author="邓国仙" w:date="2022-09-21T16:10:00Z">
        <w:r>
          <w:rPr>
            <w:rFonts w:hint="eastAsia" w:hAnsi="仿宋_GB2312" w:cs="仿宋_GB2312"/>
            <w:b w:val="0"/>
            <w:bCs w:val="0"/>
            <w:color w:val="auto"/>
            <w:kern w:val="0"/>
            <w:sz w:val="32"/>
            <w:szCs w:val="32"/>
            <w:lang w:val="en-US" w:eastAsia="zh-CN" w:bidi="ar-SA"/>
          </w:rPr>
          <w:t xml:space="preserve"> </w:t>
        </w:r>
      </w:ins>
      <w:ins w:id="32" w:author="邓国仙" w:date="2022-09-21T16:03:00Z">
        <w:r>
          <w:rPr>
            <w:rFonts w:hint="eastAsia" w:hAnsi="仿宋_GB2312" w:cs="仿宋_GB2312"/>
            <w:b w:val="0"/>
            <w:bCs w:val="0"/>
            <w:color w:val="auto"/>
            <w:kern w:val="0"/>
            <w:sz w:val="32"/>
            <w:szCs w:val="32"/>
            <w:lang w:val="en-US" w:eastAsia="zh-CN" w:bidi="ar-SA"/>
          </w:rPr>
          <w:t xml:space="preserve"> </w:t>
        </w:r>
      </w:ins>
      <w:ins w:id="33" w:author="邓国仙" w:date="2022-09-21T16:03:00Z">
        <w:r>
          <w:rPr>
            <w:rFonts w:hint="eastAsia" w:ascii="仿宋_GB2312" w:hAnsi="仿宋_GB2312" w:eastAsia="仿宋_GB2312" w:cs="仿宋_GB2312"/>
            <w:b w:val="0"/>
            <w:bCs w:val="0"/>
            <w:color w:val="auto"/>
            <w:kern w:val="0"/>
            <w:sz w:val="32"/>
            <w:szCs w:val="32"/>
            <w:lang w:val="en-US" w:eastAsia="zh-CN" w:bidi="ar-SA"/>
          </w:rPr>
          <w:t>2022年9月</w:t>
        </w:r>
      </w:ins>
      <w:ins w:id="34" w:author="邓国仙" w:date="2022-09-21T16:03:00Z">
        <w:del w:id="35" w:author="黄若琪" w:date="2022-09-21T10:48:00Z">
          <w:r>
            <w:rPr>
              <w:rFonts w:hint="eastAsia" w:hAnsi="仿宋_GB2312" w:cs="仿宋_GB2312"/>
              <w:b w:val="0"/>
              <w:bCs w:val="0"/>
              <w:color w:val="auto"/>
              <w:kern w:val="0"/>
              <w:sz w:val="32"/>
              <w:szCs w:val="32"/>
              <w:lang w:val="en-US" w:eastAsia="zh-CN" w:bidi="ar-SA"/>
            </w:rPr>
            <w:delText>1</w:delText>
          </w:r>
        </w:del>
      </w:ins>
      <w:ins w:id="36" w:author="邓国仙" w:date="2022-09-21T16:03:00Z">
        <w:r>
          <w:rPr>
            <w:rFonts w:hint="eastAsia" w:ascii="仿宋_GB2312" w:hAnsi="仿宋_GB2312" w:eastAsia="仿宋_GB2312" w:cs="仿宋_GB2312"/>
            <w:b w:val="0"/>
            <w:bCs w:val="0"/>
            <w:color w:val="auto"/>
            <w:kern w:val="0"/>
            <w:sz w:val="32"/>
            <w:szCs w:val="32"/>
            <w:lang w:val="en-US" w:eastAsia="zh-CN" w:bidi="ar-SA"/>
          </w:rPr>
          <w:t>9日</w:t>
        </w:r>
      </w:ins>
    </w:p>
    <w:p>
      <w:pPr>
        <w:jc w:val="both"/>
        <w:rPr>
          <w:ins w:id="37" w:author="邓国仙" w:date="2022-09-21T16:03:00Z"/>
          <w:rFonts w:hint="eastAsia" w:ascii="仿宋_GB2312" w:hAnsi="仿宋_GB2312" w:eastAsia="仿宋_GB2312" w:cs="仿宋_GB2312"/>
          <w:b w:val="0"/>
          <w:bCs w:val="0"/>
          <w:color w:val="auto"/>
          <w:kern w:val="0"/>
          <w:sz w:val="32"/>
          <w:szCs w:val="32"/>
          <w:lang w:val="en-US" w:eastAsia="zh-CN" w:bidi="ar-SA"/>
        </w:rPr>
      </w:pPr>
    </w:p>
    <w:p>
      <w:pPr>
        <w:jc w:val="both"/>
        <w:rPr>
          <w:ins w:id="38" w:author="邓国仙" w:date="2022-09-21T16:03:00Z"/>
          <w:rFonts w:hint="eastAsia" w:ascii="仿宋_GB2312" w:hAnsi="仿宋_GB2312" w:eastAsia="仿宋_GB2312" w:cs="仿宋_GB2312"/>
          <w:b w:val="0"/>
          <w:bCs w:val="0"/>
          <w:color w:val="auto"/>
          <w:kern w:val="0"/>
          <w:sz w:val="32"/>
          <w:szCs w:val="32"/>
          <w:lang w:val="en-US" w:eastAsia="zh-CN" w:bidi="ar-SA"/>
        </w:rPr>
      </w:pPr>
    </w:p>
    <w:p>
      <w:pPr>
        <w:jc w:val="both"/>
        <w:rPr>
          <w:ins w:id="39" w:author="邓国仙" w:date="2022-09-21T16:03:00Z"/>
          <w:rFonts w:hint="eastAsia" w:ascii="仿宋_GB2312" w:hAnsi="仿宋_GB2312" w:eastAsia="仿宋_GB2312" w:cs="仿宋_GB2312"/>
          <w:b w:val="0"/>
          <w:bCs w:val="0"/>
          <w:color w:val="auto"/>
          <w:kern w:val="0"/>
          <w:sz w:val="32"/>
          <w:szCs w:val="32"/>
          <w:lang w:val="en-US" w:eastAsia="zh-CN" w:bidi="ar-SA"/>
        </w:rPr>
      </w:pPr>
    </w:p>
    <w:p>
      <w:pPr>
        <w:jc w:val="both"/>
        <w:rPr>
          <w:ins w:id="40" w:author="邓国仙" w:date="2022-09-21T16:03:00Z"/>
          <w:rFonts w:hint="eastAsia" w:ascii="仿宋_GB2312" w:hAnsi="仿宋_GB2312" w:eastAsia="仿宋_GB2312" w:cs="仿宋_GB2312"/>
          <w:b w:val="0"/>
          <w:bCs w:val="0"/>
          <w:color w:val="auto"/>
          <w:kern w:val="0"/>
          <w:sz w:val="32"/>
          <w:szCs w:val="32"/>
          <w:lang w:val="en-US" w:eastAsia="zh-CN" w:bidi="ar-SA"/>
        </w:rPr>
      </w:pPr>
    </w:p>
    <w:p>
      <w:pPr>
        <w:spacing w:line="560" w:lineRule="exact"/>
        <w:jc w:val="center"/>
        <w:rPr>
          <w:ins w:id="41" w:author="邓国仙" w:date="2022-09-21T16:03:00Z"/>
          <w:del w:id="42" w:author="黄若琪" w:date="2022-09-20T11:29:00Z"/>
          <w:rFonts w:hint="eastAsia" w:eastAsia="方正小标宋简体"/>
          <w:sz w:val="44"/>
          <w:szCs w:val="44"/>
        </w:rPr>
      </w:pPr>
      <w:ins w:id="43" w:author="邓国仙" w:date="2022-09-21T16:03:00Z">
        <w:r>
          <w:rPr>
            <w:rFonts w:hint="eastAsia" w:eastAsia="方正小标宋简体"/>
            <w:sz w:val="44"/>
            <w:szCs w:val="44"/>
          </w:rPr>
          <w:t>广西壮族自治区</w:t>
        </w:r>
      </w:ins>
      <w:ins w:id="44" w:author="邓国仙" w:date="2022-09-21T16:03:00Z">
        <w:del w:id="45" w:author="黄若琪" w:date="2022-09-20T11:29:00Z">
          <w:r>
            <w:rPr>
              <w:rFonts w:hint="eastAsia" w:eastAsia="方正小标宋简体"/>
              <w:sz w:val="44"/>
              <w:szCs w:val="44"/>
            </w:rPr>
            <w:delText>广西</w:delText>
          </w:r>
        </w:del>
      </w:ins>
      <w:ins w:id="46" w:author="邓国仙" w:date="2022-09-21T16:03:00Z">
        <w:r>
          <w:rPr>
            <w:rFonts w:hint="eastAsia" w:eastAsia="方正小标宋简体"/>
            <w:sz w:val="44"/>
            <w:szCs w:val="44"/>
          </w:rPr>
          <w:t>农业科学院</w:t>
        </w:r>
      </w:ins>
    </w:p>
    <w:p>
      <w:pPr>
        <w:spacing w:line="560" w:lineRule="exact"/>
        <w:jc w:val="center"/>
        <w:rPr>
          <w:ins w:id="48" w:author="邓国仙" w:date="2022-09-21T16:07:00Z"/>
          <w:rFonts w:hint="eastAsia" w:eastAsia="方正小标宋简体"/>
          <w:sz w:val="44"/>
          <w:szCs w:val="44"/>
        </w:rPr>
        <w:pPrChange w:id="47" w:author="黄若琪" w:date="2022-09-20T11:29:00Z">
          <w:pPr>
            <w:spacing w:line="560" w:lineRule="exact"/>
            <w:jc w:val="center"/>
          </w:pPr>
        </w:pPrChange>
      </w:pPr>
      <w:ins w:id="49" w:author="邓国仙" w:date="2022-09-21T16:03:00Z">
        <w:r>
          <w:rPr>
            <w:rFonts w:hint="eastAsia" w:eastAsia="方正小标宋简体"/>
            <w:sz w:val="44"/>
            <w:szCs w:val="44"/>
          </w:rPr>
          <w:t>科研项目</w:t>
        </w:r>
      </w:ins>
    </w:p>
    <w:p>
      <w:pPr>
        <w:spacing w:line="560" w:lineRule="exact"/>
        <w:jc w:val="center"/>
        <w:rPr>
          <w:ins w:id="51" w:author="邓国仙" w:date="2022-09-21T16:03:00Z"/>
          <w:rFonts w:hint="eastAsia" w:eastAsia="方正小标宋简体"/>
          <w:sz w:val="44"/>
          <w:szCs w:val="44"/>
        </w:rPr>
        <w:pPrChange w:id="50" w:author="黄若琪" w:date="2022-09-20T11:29:00Z">
          <w:pPr>
            <w:spacing w:line="560" w:lineRule="exact"/>
            <w:jc w:val="center"/>
          </w:pPr>
        </w:pPrChange>
      </w:pPr>
      <w:ins w:id="52" w:author="邓国仙" w:date="2022-09-21T16:03:00Z">
        <w:r>
          <w:rPr>
            <w:rFonts w:hint="eastAsia" w:eastAsia="方正小标宋简体"/>
            <w:sz w:val="44"/>
            <w:szCs w:val="44"/>
          </w:rPr>
          <w:t>管理办法（修订）</w:t>
        </w:r>
      </w:ins>
    </w:p>
    <w:p>
      <w:pPr>
        <w:spacing w:line="400" w:lineRule="exact"/>
        <w:jc w:val="center"/>
        <w:rPr>
          <w:ins w:id="53" w:author="邓国仙" w:date="2022-09-21T16:03:00Z"/>
          <w:rFonts w:eastAsia="方正小标宋简体"/>
          <w:sz w:val="44"/>
          <w:szCs w:val="44"/>
        </w:rPr>
      </w:pPr>
    </w:p>
    <w:p>
      <w:pPr>
        <w:spacing w:before="156" w:beforeLines="50" w:after="156" w:afterLines="50" w:line="560" w:lineRule="exact"/>
        <w:jc w:val="center"/>
        <w:rPr>
          <w:ins w:id="55" w:author="邓国仙" w:date="2022-09-21T16:03:00Z"/>
          <w:rFonts w:hint="eastAsia" w:ascii="黑体" w:hAnsi="黑体" w:eastAsia="黑体" w:cs="黑体"/>
          <w:sz w:val="32"/>
          <w:szCs w:val="32"/>
          <w:rPrChange w:id="56" w:author="邓国仙" w:date="2022-09-21T16:04:00Z">
            <w:rPr>
              <w:ins w:id="57" w:author="邓国仙" w:date="2022-09-21T16:03:00Z"/>
              <w:rFonts w:ascii="黑体" w:hAnsi="黑体" w:eastAsia="黑体"/>
            </w:rPr>
          </w:rPrChange>
        </w:rPr>
        <w:pPrChange w:id="54" w:author="邓国仙" w:date="2022-09-21T16:04:00Z">
          <w:pPr>
            <w:spacing w:before="156" w:beforeLines="50" w:after="156" w:afterLines="50" w:line="540" w:lineRule="exact"/>
            <w:jc w:val="center"/>
          </w:pPr>
        </w:pPrChange>
      </w:pPr>
      <w:ins w:id="58" w:author="邓国仙" w:date="2022-09-21T16:03:00Z">
        <w:r>
          <w:rPr>
            <w:rFonts w:hint="eastAsia" w:ascii="黑体" w:hAnsi="黑体" w:eastAsia="黑体" w:cs="黑体"/>
            <w:sz w:val="32"/>
            <w:szCs w:val="32"/>
            <w:rPrChange w:id="59" w:author="邓国仙" w:date="2022-09-21T16:04:00Z">
              <w:rPr>
                <w:rFonts w:hint="eastAsia" w:ascii="黑体" w:hAnsi="黑体" w:eastAsia="黑体"/>
              </w:rPr>
            </w:rPrChange>
          </w:rPr>
          <w:t>第一章  总则</w:t>
        </w:r>
      </w:ins>
    </w:p>
    <w:p>
      <w:pPr>
        <w:spacing w:line="560" w:lineRule="exact"/>
        <w:ind w:firstLine="640" w:firstLineChars="200"/>
        <w:rPr>
          <w:ins w:id="62" w:author="邓国仙" w:date="2022-09-21T16:03:00Z"/>
          <w:rFonts w:hint="eastAsia" w:ascii="仿宋_GB2312" w:hAnsi="仿宋_GB2312" w:eastAsia="仿宋_GB2312" w:cs="仿宋_GB2312"/>
          <w:sz w:val="32"/>
          <w:szCs w:val="32"/>
          <w:rPrChange w:id="63" w:author="邓国仙" w:date="2022-09-21T16:04:00Z">
            <w:rPr>
              <w:ins w:id="64" w:author="邓国仙" w:date="2022-09-21T16:03:00Z"/>
            </w:rPr>
          </w:rPrChange>
        </w:rPr>
        <w:pPrChange w:id="61" w:author="邓国仙" w:date="2022-09-21T16:04:00Z">
          <w:pPr>
            <w:spacing w:line="560" w:lineRule="exact"/>
            <w:ind w:firstLine="640" w:firstLineChars="200"/>
          </w:pPr>
        </w:pPrChange>
      </w:pPr>
      <w:ins w:id="65" w:author="邓国仙" w:date="2022-09-21T16:03:00Z">
        <w:r>
          <w:rPr>
            <w:rFonts w:hint="eastAsia" w:ascii="黑体" w:hAnsi="黑体" w:eastAsia="黑体" w:cs="黑体"/>
            <w:sz w:val="32"/>
            <w:szCs w:val="32"/>
            <w:rPrChange w:id="66" w:author="邓国仙" w:date="2022-09-21T16:05:00Z">
              <w:rPr>
                <w:rFonts w:hint="eastAsia" w:ascii="黑体" w:hAnsi="黑体" w:eastAsia="黑体"/>
              </w:rPr>
            </w:rPrChange>
          </w:rPr>
          <w:t>第一条</w:t>
        </w:r>
      </w:ins>
      <w:ins w:id="68" w:author="邓国仙" w:date="2022-09-21T16:03:00Z">
        <w:r>
          <w:rPr>
            <w:rFonts w:hint="eastAsia" w:ascii="仿宋_GB2312" w:hAnsi="仿宋_GB2312" w:eastAsia="仿宋_GB2312" w:cs="仿宋_GB2312"/>
            <w:sz w:val="32"/>
            <w:szCs w:val="32"/>
            <w:rPrChange w:id="69" w:author="邓国仙" w:date="2022-09-21T16:04:00Z">
              <w:rPr>
                <w:rFonts w:hint="eastAsia"/>
              </w:rPr>
            </w:rPrChange>
          </w:rPr>
          <w:t xml:space="preserve">  为规范院科研项目管理，提高科研项目管理效率，确保科研项目顺利实施，促进院科研事业发展，根据《关于进一步加强科研诚信建设的若干意见》（厅字</w:t>
        </w:r>
      </w:ins>
      <w:ins w:id="71" w:author="邓国仙" w:date="2022-09-21T16:03:00Z">
        <w:r>
          <w:rPr>
            <w:rFonts w:hint="eastAsia" w:ascii="仿宋_GB2312" w:hAnsi="仿宋_GB2312" w:eastAsia="仿宋_GB2312" w:cs="仿宋_GB2312"/>
            <w:sz w:val="32"/>
            <w:szCs w:val="32"/>
            <w:rPrChange w:id="72" w:author="邓国仙" w:date="2022-09-21T16:04:00Z">
              <w:rPr>
                <w:rFonts w:hint="eastAsia" w:ascii="仿宋" w:hAnsi="仿宋" w:eastAsia="仿宋"/>
              </w:rPr>
            </w:rPrChange>
          </w:rPr>
          <w:t>〔</w:t>
        </w:r>
      </w:ins>
      <w:ins w:id="74" w:author="邓国仙" w:date="2022-09-21T16:03:00Z">
        <w:r>
          <w:rPr>
            <w:rFonts w:hint="eastAsia" w:ascii="仿宋_GB2312" w:hAnsi="仿宋_GB2312" w:eastAsia="仿宋_GB2312" w:cs="仿宋_GB2312"/>
            <w:sz w:val="32"/>
            <w:szCs w:val="32"/>
            <w:rPrChange w:id="75" w:author="邓国仙" w:date="2022-09-21T16:04:00Z">
              <w:rPr>
                <w:rFonts w:hint="eastAsia"/>
              </w:rPr>
            </w:rPrChange>
          </w:rPr>
          <w:t>2018</w:t>
        </w:r>
      </w:ins>
      <w:ins w:id="77" w:author="邓国仙" w:date="2022-09-21T16:03:00Z">
        <w:r>
          <w:rPr>
            <w:rFonts w:hint="eastAsia" w:ascii="仿宋_GB2312" w:hAnsi="仿宋_GB2312" w:eastAsia="仿宋_GB2312" w:cs="仿宋_GB2312"/>
            <w:sz w:val="32"/>
            <w:szCs w:val="32"/>
            <w:rPrChange w:id="78" w:author="邓国仙" w:date="2022-09-21T16:04:00Z">
              <w:rPr>
                <w:rFonts w:hint="eastAsia" w:ascii="仿宋" w:hAnsi="仿宋" w:eastAsia="仿宋"/>
              </w:rPr>
            </w:rPrChange>
          </w:rPr>
          <w:t>〕</w:t>
        </w:r>
      </w:ins>
      <w:ins w:id="80" w:author="邓国仙" w:date="2022-09-21T16:03:00Z">
        <w:r>
          <w:rPr>
            <w:rFonts w:hint="eastAsia" w:ascii="仿宋_GB2312" w:hAnsi="仿宋_GB2312" w:eastAsia="仿宋_GB2312" w:cs="仿宋_GB2312"/>
            <w:sz w:val="32"/>
            <w:szCs w:val="32"/>
            <w:rPrChange w:id="81" w:author="邓国仙" w:date="2022-09-21T16:04:00Z">
              <w:rPr>
                <w:rFonts w:hint="eastAsia"/>
              </w:rPr>
            </w:rPrChange>
          </w:rPr>
          <w:t>23号）、《关于优化科研管理提升科研绩效若干政策的通知》（国发</w:t>
        </w:r>
      </w:ins>
      <w:ins w:id="83" w:author="邓国仙" w:date="2022-09-21T16:03:00Z">
        <w:r>
          <w:rPr>
            <w:rFonts w:hint="eastAsia" w:ascii="仿宋_GB2312" w:hAnsi="仿宋_GB2312" w:eastAsia="仿宋_GB2312" w:cs="仿宋_GB2312"/>
            <w:sz w:val="32"/>
            <w:szCs w:val="32"/>
            <w:rPrChange w:id="84" w:author="邓国仙" w:date="2022-09-21T16:04:00Z">
              <w:rPr>
                <w:rFonts w:hint="eastAsia" w:ascii="仿宋" w:hAnsi="仿宋" w:eastAsia="仿宋"/>
              </w:rPr>
            </w:rPrChange>
          </w:rPr>
          <w:t>〔</w:t>
        </w:r>
      </w:ins>
      <w:ins w:id="86" w:author="邓国仙" w:date="2022-09-21T16:03:00Z">
        <w:r>
          <w:rPr>
            <w:rFonts w:hint="eastAsia" w:ascii="仿宋_GB2312" w:hAnsi="仿宋_GB2312" w:eastAsia="仿宋_GB2312" w:cs="仿宋_GB2312"/>
            <w:sz w:val="32"/>
            <w:szCs w:val="32"/>
            <w:rPrChange w:id="87" w:author="邓国仙" w:date="2022-09-21T16:04:00Z">
              <w:rPr>
                <w:rFonts w:hint="eastAsia"/>
              </w:rPr>
            </w:rPrChange>
          </w:rPr>
          <w:t>2018</w:t>
        </w:r>
      </w:ins>
      <w:ins w:id="89" w:author="邓国仙" w:date="2022-09-21T16:03:00Z">
        <w:r>
          <w:rPr>
            <w:rFonts w:hint="eastAsia" w:ascii="仿宋_GB2312" w:hAnsi="仿宋_GB2312" w:eastAsia="仿宋_GB2312" w:cs="仿宋_GB2312"/>
            <w:sz w:val="32"/>
            <w:szCs w:val="32"/>
            <w:rPrChange w:id="90" w:author="邓国仙" w:date="2022-09-21T16:04:00Z">
              <w:rPr>
                <w:rFonts w:hint="eastAsia" w:ascii="仿宋" w:hAnsi="仿宋" w:eastAsia="仿宋"/>
              </w:rPr>
            </w:rPrChange>
          </w:rPr>
          <w:t>〕</w:t>
        </w:r>
      </w:ins>
      <w:ins w:id="92" w:author="邓国仙" w:date="2022-09-21T16:03:00Z">
        <w:r>
          <w:rPr>
            <w:rFonts w:hint="eastAsia" w:ascii="仿宋_GB2312" w:hAnsi="仿宋_GB2312" w:eastAsia="仿宋_GB2312" w:cs="仿宋_GB2312"/>
            <w:sz w:val="32"/>
            <w:szCs w:val="32"/>
            <w:rPrChange w:id="93" w:author="邓国仙" w:date="2022-09-21T16:04:00Z">
              <w:rPr>
                <w:rFonts w:hint="eastAsia"/>
              </w:rPr>
            </w:rPrChange>
          </w:rPr>
          <w:t>25号）、《关于扩大高校和科研院所科研相关自主权的若干意见》（国科发政</w:t>
        </w:r>
      </w:ins>
      <w:ins w:id="95" w:author="邓国仙" w:date="2022-09-21T16:03:00Z">
        <w:r>
          <w:rPr>
            <w:rFonts w:hint="eastAsia" w:ascii="仿宋_GB2312" w:hAnsi="仿宋_GB2312" w:eastAsia="仿宋_GB2312" w:cs="仿宋_GB2312"/>
            <w:sz w:val="32"/>
            <w:szCs w:val="32"/>
            <w:rPrChange w:id="96" w:author="邓国仙" w:date="2022-09-21T16:04:00Z">
              <w:rPr>
                <w:rFonts w:hint="eastAsia" w:ascii="仿宋" w:hAnsi="仿宋" w:eastAsia="仿宋"/>
              </w:rPr>
            </w:rPrChange>
          </w:rPr>
          <w:t>〔</w:t>
        </w:r>
      </w:ins>
      <w:ins w:id="98" w:author="邓国仙" w:date="2022-09-21T16:03:00Z">
        <w:r>
          <w:rPr>
            <w:rFonts w:hint="eastAsia" w:ascii="仿宋_GB2312" w:hAnsi="仿宋_GB2312" w:eastAsia="仿宋_GB2312" w:cs="仿宋_GB2312"/>
            <w:sz w:val="32"/>
            <w:szCs w:val="32"/>
            <w:rPrChange w:id="99" w:author="邓国仙" w:date="2022-09-21T16:04:00Z">
              <w:rPr>
                <w:rFonts w:hint="eastAsia"/>
              </w:rPr>
            </w:rPrChange>
          </w:rPr>
          <w:t>2019</w:t>
        </w:r>
      </w:ins>
      <w:ins w:id="101" w:author="邓国仙" w:date="2022-09-21T16:03:00Z">
        <w:r>
          <w:rPr>
            <w:rFonts w:hint="eastAsia" w:ascii="仿宋_GB2312" w:hAnsi="仿宋_GB2312" w:eastAsia="仿宋_GB2312" w:cs="仿宋_GB2312"/>
            <w:sz w:val="32"/>
            <w:szCs w:val="32"/>
            <w:rPrChange w:id="102" w:author="邓国仙" w:date="2022-09-21T16:04:00Z">
              <w:rPr>
                <w:rFonts w:hint="eastAsia" w:ascii="仿宋" w:hAnsi="仿宋" w:eastAsia="仿宋"/>
              </w:rPr>
            </w:rPrChange>
          </w:rPr>
          <w:t>〕</w:t>
        </w:r>
      </w:ins>
      <w:ins w:id="104" w:author="邓国仙" w:date="2022-09-21T16:03:00Z">
        <w:r>
          <w:rPr>
            <w:rFonts w:hint="eastAsia" w:ascii="仿宋_GB2312" w:hAnsi="仿宋_GB2312" w:eastAsia="仿宋_GB2312" w:cs="仿宋_GB2312"/>
            <w:sz w:val="32"/>
            <w:szCs w:val="32"/>
            <w:rPrChange w:id="105" w:author="邓国仙" w:date="2022-09-21T16:04:00Z">
              <w:rPr>
                <w:rFonts w:hint="eastAsia"/>
              </w:rPr>
            </w:rPrChange>
          </w:rPr>
          <w:t>260号）</w:t>
        </w:r>
      </w:ins>
      <w:ins w:id="107" w:author="邓国仙" w:date="2022-09-21T16:03:00Z">
        <w:r>
          <w:rPr>
            <w:rFonts w:hint="eastAsia" w:ascii="仿宋_GB2312" w:hAnsi="仿宋_GB2312" w:eastAsia="仿宋_GB2312" w:cs="仿宋_GB2312"/>
            <w:sz w:val="32"/>
            <w:szCs w:val="32"/>
            <w:lang w:eastAsia="zh-CN"/>
            <w:rPrChange w:id="108" w:author="邓国仙" w:date="2022-09-21T16:04:00Z">
              <w:rPr>
                <w:rFonts w:hint="eastAsia"/>
                <w:lang w:eastAsia="zh-CN"/>
              </w:rPr>
            </w:rPrChange>
          </w:rPr>
          <w:t>、</w:t>
        </w:r>
      </w:ins>
      <w:ins w:id="110" w:author="邓国仙" w:date="2022-09-21T16:03:00Z">
        <w:r>
          <w:rPr>
            <w:rFonts w:hint="eastAsia" w:ascii="仿宋_GB2312" w:hAnsi="仿宋_GB2312" w:eastAsia="仿宋_GB2312" w:cs="仿宋_GB2312"/>
            <w:sz w:val="32"/>
            <w:szCs w:val="32"/>
            <w:rPrChange w:id="111" w:author="邓国仙" w:date="2022-09-21T16:04:00Z">
              <w:rPr>
                <w:rFonts w:hint="eastAsia" w:hAnsi="宋体"/>
              </w:rPr>
            </w:rPrChange>
          </w:rPr>
          <w:t>《关于改革完善中央财政科研经费管理的若干意见》(国办发〔2021〕32号)</w:t>
        </w:r>
      </w:ins>
      <w:ins w:id="113" w:author="邓国仙" w:date="2022-09-21T16:03:00Z">
        <w:r>
          <w:rPr>
            <w:rFonts w:hint="eastAsia" w:ascii="仿宋_GB2312" w:hAnsi="仿宋_GB2312" w:eastAsia="仿宋_GB2312" w:cs="仿宋_GB2312"/>
            <w:sz w:val="32"/>
            <w:szCs w:val="32"/>
            <w:lang w:eastAsia="zh-CN"/>
            <w:rPrChange w:id="114" w:author="邓国仙" w:date="2022-09-21T16:04:00Z">
              <w:rPr>
                <w:rFonts w:hint="eastAsia" w:hAnsi="宋体"/>
                <w:lang w:eastAsia="zh-CN"/>
              </w:rPr>
            </w:rPrChange>
          </w:rPr>
          <w:t>、</w:t>
        </w:r>
      </w:ins>
      <w:ins w:id="116" w:author="邓国仙" w:date="2022-09-21T16:03:00Z">
        <w:r>
          <w:rPr>
            <w:rFonts w:hint="eastAsia" w:ascii="仿宋_GB2312" w:hAnsi="仿宋_GB2312" w:eastAsia="仿宋_GB2312" w:cs="仿宋_GB2312"/>
            <w:sz w:val="32"/>
            <w:szCs w:val="32"/>
            <w:rPrChange w:id="117" w:author="邓国仙" w:date="2022-09-21T16:04:00Z">
              <w:rPr>
                <w:rFonts w:hint="eastAsia"/>
              </w:rPr>
            </w:rPrChange>
          </w:rPr>
          <w:t>以及《广西科研诚信暂行办法》（桂政办发</w:t>
        </w:r>
      </w:ins>
      <w:ins w:id="119" w:author="邓国仙" w:date="2022-09-21T16:03:00Z">
        <w:r>
          <w:rPr>
            <w:rFonts w:hint="eastAsia" w:ascii="仿宋_GB2312" w:hAnsi="仿宋_GB2312" w:eastAsia="仿宋_GB2312" w:cs="仿宋_GB2312"/>
            <w:sz w:val="32"/>
            <w:szCs w:val="32"/>
            <w:rPrChange w:id="120" w:author="邓国仙" w:date="2022-09-21T16:04:00Z">
              <w:rPr>
                <w:rFonts w:hint="eastAsia" w:ascii="仿宋" w:hAnsi="仿宋" w:eastAsia="仿宋"/>
              </w:rPr>
            </w:rPrChange>
          </w:rPr>
          <w:t>〔</w:t>
        </w:r>
      </w:ins>
      <w:ins w:id="122" w:author="邓国仙" w:date="2022-09-21T16:03:00Z">
        <w:r>
          <w:rPr>
            <w:rFonts w:hint="eastAsia" w:ascii="仿宋_GB2312" w:hAnsi="仿宋_GB2312" w:eastAsia="仿宋_GB2312" w:cs="仿宋_GB2312"/>
            <w:sz w:val="32"/>
            <w:szCs w:val="32"/>
            <w:rPrChange w:id="123" w:author="邓国仙" w:date="2022-09-21T16:04:00Z">
              <w:rPr>
                <w:rFonts w:hint="eastAsia"/>
              </w:rPr>
            </w:rPrChange>
          </w:rPr>
          <w:t>2018</w:t>
        </w:r>
      </w:ins>
      <w:ins w:id="125" w:author="邓国仙" w:date="2022-09-21T16:03:00Z">
        <w:r>
          <w:rPr>
            <w:rFonts w:hint="eastAsia" w:ascii="仿宋_GB2312" w:hAnsi="仿宋_GB2312" w:eastAsia="仿宋_GB2312" w:cs="仿宋_GB2312"/>
            <w:sz w:val="32"/>
            <w:szCs w:val="32"/>
            <w:rPrChange w:id="126" w:author="邓国仙" w:date="2022-09-21T16:04:00Z">
              <w:rPr>
                <w:rFonts w:hint="eastAsia" w:ascii="仿宋" w:hAnsi="仿宋" w:eastAsia="仿宋"/>
              </w:rPr>
            </w:rPrChange>
          </w:rPr>
          <w:t>〕</w:t>
        </w:r>
      </w:ins>
      <w:ins w:id="128" w:author="邓国仙" w:date="2022-09-21T16:03:00Z">
        <w:r>
          <w:rPr>
            <w:rFonts w:hint="eastAsia" w:ascii="仿宋_GB2312" w:hAnsi="仿宋_GB2312" w:eastAsia="仿宋_GB2312" w:cs="仿宋_GB2312"/>
            <w:sz w:val="32"/>
            <w:szCs w:val="32"/>
            <w:rPrChange w:id="129" w:author="邓国仙" w:date="2022-09-21T16:04:00Z">
              <w:rPr>
                <w:rFonts w:hint="eastAsia"/>
              </w:rPr>
            </w:rPrChange>
          </w:rPr>
          <w:t>161号）</w:t>
        </w:r>
      </w:ins>
      <w:ins w:id="131" w:author="邓国仙" w:date="2022-09-21T16:03:00Z">
        <w:r>
          <w:rPr>
            <w:rFonts w:hint="eastAsia" w:ascii="仿宋_GB2312" w:hAnsi="仿宋_GB2312" w:eastAsia="仿宋_GB2312" w:cs="仿宋_GB2312"/>
            <w:sz w:val="32"/>
            <w:szCs w:val="32"/>
            <w:lang w:eastAsia="zh-CN"/>
            <w:rPrChange w:id="132" w:author="邓国仙" w:date="2022-09-21T16:04:00Z">
              <w:rPr>
                <w:rFonts w:hint="eastAsia"/>
                <w:lang w:eastAsia="zh-CN"/>
              </w:rPr>
            </w:rPrChange>
          </w:rPr>
          <w:t>、</w:t>
        </w:r>
      </w:ins>
      <w:ins w:id="134" w:author="邓国仙" w:date="2022-09-21T16:03:00Z">
        <w:r>
          <w:rPr>
            <w:rFonts w:hint="eastAsia" w:ascii="仿宋_GB2312" w:hAnsi="仿宋_GB2312" w:eastAsia="仿宋_GB2312" w:cs="仿宋_GB2312"/>
            <w:sz w:val="32"/>
            <w:szCs w:val="32"/>
            <w:lang w:val="en-US" w:eastAsia="zh-CN"/>
            <w:rPrChange w:id="135" w:author="邓国仙" w:date="2022-09-21T16:04:00Z">
              <w:rPr>
                <w:rFonts w:hint="eastAsia" w:hAnsi="宋体"/>
                <w:lang w:val="en-US" w:eastAsia="zh-CN"/>
              </w:rPr>
            </w:rPrChange>
          </w:rPr>
          <w:t>《关于改革完善广西壮族自治区本级财政科研经费管理的实施意见》</w:t>
        </w:r>
      </w:ins>
      <w:ins w:id="137" w:author="邓国仙" w:date="2022-09-21T16:03:00Z">
        <w:r>
          <w:rPr>
            <w:rFonts w:hint="eastAsia" w:ascii="仿宋_GB2312" w:hAnsi="仿宋_GB2312" w:eastAsia="仿宋_GB2312" w:cs="仿宋_GB2312"/>
            <w:sz w:val="32"/>
            <w:szCs w:val="32"/>
            <w:rPrChange w:id="138" w:author="邓国仙" w:date="2022-09-21T16:04:00Z">
              <w:rPr>
                <w:rFonts w:hint="eastAsia" w:hAnsi="宋体"/>
              </w:rPr>
            </w:rPrChange>
          </w:rPr>
          <w:t>（</w:t>
        </w:r>
      </w:ins>
      <w:ins w:id="140" w:author="邓国仙" w:date="2022-09-21T16:03:00Z">
        <w:r>
          <w:rPr>
            <w:rFonts w:hint="eastAsia" w:ascii="仿宋_GB2312" w:hAnsi="仿宋_GB2312" w:eastAsia="仿宋_GB2312" w:cs="仿宋_GB2312"/>
            <w:sz w:val="32"/>
            <w:szCs w:val="32"/>
            <w:lang w:eastAsia="zh-CN"/>
            <w:rPrChange w:id="141" w:author="邓国仙" w:date="2022-09-21T16:04:00Z">
              <w:rPr>
                <w:rFonts w:hint="eastAsia" w:hAnsi="宋体"/>
                <w:lang w:eastAsia="zh-CN"/>
              </w:rPr>
            </w:rPrChange>
          </w:rPr>
          <w:t>桂财教</w:t>
        </w:r>
      </w:ins>
      <w:ins w:id="143" w:author="邓国仙" w:date="2022-09-21T16:03:00Z">
        <w:r>
          <w:rPr>
            <w:rFonts w:hint="eastAsia" w:ascii="仿宋_GB2312" w:hAnsi="仿宋_GB2312" w:eastAsia="仿宋_GB2312" w:cs="仿宋_GB2312"/>
            <w:sz w:val="32"/>
            <w:szCs w:val="32"/>
            <w:rPrChange w:id="144" w:author="邓国仙" w:date="2022-09-21T16:04:00Z">
              <w:rPr>
                <w:rFonts w:hint="eastAsia" w:hAnsi="宋体"/>
              </w:rPr>
            </w:rPrChange>
          </w:rPr>
          <w:t>〔20</w:t>
        </w:r>
      </w:ins>
      <w:ins w:id="146" w:author="邓国仙" w:date="2022-09-21T16:03:00Z">
        <w:r>
          <w:rPr>
            <w:rFonts w:hint="eastAsia" w:ascii="仿宋_GB2312" w:hAnsi="仿宋_GB2312" w:eastAsia="仿宋_GB2312" w:cs="仿宋_GB2312"/>
            <w:sz w:val="32"/>
            <w:szCs w:val="32"/>
            <w:lang w:val="en-US" w:eastAsia="zh-CN"/>
            <w:rPrChange w:id="147" w:author="邓国仙" w:date="2022-09-21T16:04:00Z">
              <w:rPr>
                <w:rFonts w:hint="eastAsia" w:hAnsi="宋体"/>
                <w:lang w:val="en-US" w:eastAsia="zh-CN"/>
              </w:rPr>
            </w:rPrChange>
          </w:rPr>
          <w:t>21</w:t>
        </w:r>
      </w:ins>
      <w:ins w:id="149" w:author="邓国仙" w:date="2022-09-21T16:03:00Z">
        <w:r>
          <w:rPr>
            <w:rFonts w:hint="eastAsia" w:ascii="仿宋_GB2312" w:hAnsi="仿宋_GB2312" w:eastAsia="仿宋_GB2312" w:cs="仿宋_GB2312"/>
            <w:sz w:val="32"/>
            <w:szCs w:val="32"/>
            <w:rPrChange w:id="150" w:author="邓国仙" w:date="2022-09-21T16:04:00Z">
              <w:rPr>
                <w:rFonts w:hint="eastAsia" w:hAnsi="宋体"/>
              </w:rPr>
            </w:rPrChange>
          </w:rPr>
          <w:t>〕</w:t>
        </w:r>
      </w:ins>
      <w:ins w:id="152" w:author="邓国仙" w:date="2022-09-21T16:03:00Z">
        <w:r>
          <w:rPr>
            <w:rFonts w:hint="eastAsia" w:ascii="仿宋_GB2312" w:hAnsi="仿宋_GB2312" w:eastAsia="仿宋_GB2312" w:cs="仿宋_GB2312"/>
            <w:sz w:val="32"/>
            <w:szCs w:val="32"/>
            <w:lang w:val="en-US" w:eastAsia="zh-CN"/>
            <w:rPrChange w:id="153" w:author="邓国仙" w:date="2022-09-21T16:04:00Z">
              <w:rPr>
                <w:rFonts w:hint="eastAsia" w:hAnsi="宋体"/>
                <w:lang w:val="en-US" w:eastAsia="zh-CN"/>
              </w:rPr>
            </w:rPrChange>
          </w:rPr>
          <w:t>170</w:t>
        </w:r>
      </w:ins>
      <w:ins w:id="155" w:author="邓国仙" w:date="2022-09-21T16:03:00Z">
        <w:r>
          <w:rPr>
            <w:rFonts w:hint="eastAsia" w:ascii="仿宋_GB2312" w:hAnsi="仿宋_GB2312" w:eastAsia="仿宋_GB2312" w:cs="仿宋_GB2312"/>
            <w:sz w:val="32"/>
            <w:szCs w:val="32"/>
            <w:rPrChange w:id="156" w:author="邓国仙" w:date="2022-09-21T16:04:00Z">
              <w:rPr>
                <w:rFonts w:hint="eastAsia" w:hAnsi="宋体"/>
              </w:rPr>
            </w:rPrChange>
          </w:rPr>
          <w:t>号）</w:t>
        </w:r>
      </w:ins>
      <w:ins w:id="158" w:author="邓国仙" w:date="2022-09-21T16:03:00Z">
        <w:r>
          <w:rPr>
            <w:rFonts w:hint="eastAsia" w:ascii="仿宋_GB2312" w:hAnsi="仿宋_GB2312" w:eastAsia="仿宋_GB2312" w:cs="仿宋_GB2312"/>
            <w:sz w:val="32"/>
            <w:szCs w:val="32"/>
            <w:lang w:eastAsia="zh-CN"/>
            <w:rPrChange w:id="159" w:author="邓国仙" w:date="2022-09-21T16:04:00Z">
              <w:rPr>
                <w:rFonts w:hint="eastAsia" w:hAnsi="宋体"/>
                <w:lang w:eastAsia="zh-CN"/>
              </w:rPr>
            </w:rPrChange>
          </w:rPr>
          <w:t>、</w:t>
        </w:r>
      </w:ins>
      <w:ins w:id="161" w:author="邓国仙" w:date="2022-09-21T16:03:00Z">
        <w:r>
          <w:rPr>
            <w:rFonts w:hint="eastAsia" w:ascii="仿宋_GB2312" w:hAnsi="仿宋_GB2312" w:eastAsia="仿宋_GB2312" w:cs="仿宋_GB2312"/>
            <w:sz w:val="32"/>
            <w:szCs w:val="32"/>
            <w:lang w:eastAsia="zh-CN"/>
            <w:rPrChange w:id="162" w:author="邓国仙" w:date="2022-09-21T16:04:00Z">
              <w:rPr>
                <w:rFonts w:hint="eastAsia"/>
                <w:lang w:eastAsia="zh-CN"/>
              </w:rPr>
            </w:rPrChange>
          </w:rPr>
          <w:t>《关于印发广西科技计划项目验收结题管理办法的通知》（桂科政字</w:t>
        </w:r>
      </w:ins>
      <w:ins w:id="164" w:author="邓国仙" w:date="2022-09-21T16:03:00Z">
        <w:r>
          <w:rPr>
            <w:rFonts w:hint="eastAsia" w:ascii="仿宋_GB2312" w:hAnsi="仿宋_GB2312" w:eastAsia="仿宋_GB2312" w:cs="仿宋_GB2312"/>
            <w:sz w:val="32"/>
            <w:szCs w:val="32"/>
            <w:rPrChange w:id="165" w:author="邓国仙" w:date="2022-09-21T16:04:00Z">
              <w:rPr>
                <w:rFonts w:hint="eastAsia" w:ascii="仿宋" w:hAnsi="仿宋" w:eastAsia="仿宋"/>
              </w:rPr>
            </w:rPrChange>
          </w:rPr>
          <w:t>〔</w:t>
        </w:r>
      </w:ins>
      <w:ins w:id="167" w:author="邓国仙" w:date="2022-09-21T16:03:00Z">
        <w:r>
          <w:rPr>
            <w:rFonts w:hint="eastAsia" w:ascii="仿宋_GB2312" w:hAnsi="仿宋_GB2312" w:eastAsia="仿宋_GB2312" w:cs="仿宋_GB2312"/>
            <w:sz w:val="32"/>
            <w:szCs w:val="32"/>
            <w:rPrChange w:id="168" w:author="邓国仙" w:date="2022-09-21T16:04:00Z">
              <w:rPr>
                <w:rFonts w:hint="eastAsia"/>
              </w:rPr>
            </w:rPrChange>
          </w:rPr>
          <w:t>20</w:t>
        </w:r>
      </w:ins>
      <w:ins w:id="170" w:author="邓国仙" w:date="2022-09-21T16:03:00Z">
        <w:r>
          <w:rPr>
            <w:rFonts w:hint="eastAsia" w:ascii="仿宋_GB2312" w:hAnsi="仿宋_GB2312" w:eastAsia="仿宋_GB2312" w:cs="仿宋_GB2312"/>
            <w:sz w:val="32"/>
            <w:szCs w:val="32"/>
            <w:lang w:val="en-US" w:eastAsia="zh-CN"/>
            <w:rPrChange w:id="171" w:author="邓国仙" w:date="2022-09-21T16:04:00Z">
              <w:rPr>
                <w:rFonts w:hint="eastAsia"/>
                <w:lang w:val="en-US" w:eastAsia="zh-CN"/>
              </w:rPr>
            </w:rPrChange>
          </w:rPr>
          <w:t>22</w:t>
        </w:r>
      </w:ins>
      <w:ins w:id="173" w:author="邓国仙" w:date="2022-09-21T16:03:00Z">
        <w:r>
          <w:rPr>
            <w:rFonts w:hint="eastAsia" w:ascii="仿宋_GB2312" w:hAnsi="仿宋_GB2312" w:eastAsia="仿宋_GB2312" w:cs="仿宋_GB2312"/>
            <w:sz w:val="32"/>
            <w:szCs w:val="32"/>
            <w:rPrChange w:id="174" w:author="邓国仙" w:date="2022-09-21T16:04:00Z">
              <w:rPr>
                <w:rFonts w:hint="eastAsia" w:ascii="仿宋" w:hAnsi="仿宋" w:eastAsia="仿宋"/>
              </w:rPr>
            </w:rPrChange>
          </w:rPr>
          <w:t>〕</w:t>
        </w:r>
      </w:ins>
      <w:ins w:id="176" w:author="邓国仙" w:date="2022-09-21T16:03:00Z">
        <w:r>
          <w:rPr>
            <w:rFonts w:hint="eastAsia" w:ascii="仿宋_GB2312" w:hAnsi="仿宋_GB2312" w:eastAsia="仿宋_GB2312" w:cs="仿宋_GB2312"/>
            <w:sz w:val="32"/>
            <w:szCs w:val="32"/>
            <w:lang w:val="en-US" w:eastAsia="zh-CN"/>
            <w:rPrChange w:id="177" w:author="邓国仙" w:date="2022-09-21T16:04:00Z">
              <w:rPr>
                <w:rFonts w:hint="eastAsia" w:ascii="仿宋" w:hAnsi="仿宋" w:eastAsia="仿宋"/>
                <w:lang w:val="en-US" w:eastAsia="zh-CN"/>
              </w:rPr>
            </w:rPrChange>
          </w:rPr>
          <w:t>14号</w:t>
        </w:r>
      </w:ins>
      <w:ins w:id="179" w:author="邓国仙" w:date="2022-09-21T16:03:00Z">
        <w:r>
          <w:rPr>
            <w:rFonts w:hint="eastAsia" w:ascii="仿宋_GB2312" w:hAnsi="仿宋_GB2312" w:eastAsia="仿宋_GB2312" w:cs="仿宋_GB2312"/>
            <w:sz w:val="32"/>
            <w:szCs w:val="32"/>
            <w:lang w:eastAsia="zh-CN"/>
            <w:rPrChange w:id="180" w:author="邓国仙" w:date="2022-09-21T16:04:00Z">
              <w:rPr>
                <w:rFonts w:hint="eastAsia"/>
                <w:lang w:eastAsia="zh-CN"/>
              </w:rPr>
            </w:rPrChange>
          </w:rPr>
          <w:t>）</w:t>
        </w:r>
      </w:ins>
      <w:ins w:id="182" w:author="邓国仙" w:date="2022-09-21T16:03:00Z">
        <w:r>
          <w:rPr>
            <w:rFonts w:hint="eastAsia" w:ascii="仿宋_GB2312" w:hAnsi="仿宋_GB2312" w:eastAsia="仿宋_GB2312" w:cs="仿宋_GB2312"/>
            <w:sz w:val="32"/>
            <w:szCs w:val="32"/>
            <w:rPrChange w:id="183" w:author="邓国仙" w:date="2022-09-21T16:04:00Z">
              <w:rPr>
                <w:rFonts w:hint="eastAsia"/>
              </w:rPr>
            </w:rPrChange>
          </w:rPr>
          <w:t>等有关规定，结合</w:t>
        </w:r>
      </w:ins>
      <w:ins w:id="185" w:author="邓国仙" w:date="2022-09-21T16:03:00Z">
        <w:r>
          <w:rPr>
            <w:rFonts w:hint="eastAsia" w:ascii="仿宋_GB2312" w:hAnsi="仿宋_GB2312" w:eastAsia="仿宋_GB2312" w:cs="仿宋_GB2312"/>
            <w:sz w:val="32"/>
            <w:szCs w:val="32"/>
            <w:lang w:eastAsia="zh-CN"/>
            <w:rPrChange w:id="186" w:author="邓国仙" w:date="2022-09-21T16:04:00Z">
              <w:rPr>
                <w:rFonts w:hint="eastAsia"/>
                <w:lang w:eastAsia="zh-CN"/>
              </w:rPr>
            </w:rPrChange>
          </w:rPr>
          <w:t>我</w:t>
        </w:r>
      </w:ins>
      <w:ins w:id="188" w:author="邓国仙" w:date="2022-09-21T16:03:00Z">
        <w:r>
          <w:rPr>
            <w:rFonts w:hint="eastAsia" w:ascii="仿宋_GB2312" w:hAnsi="仿宋_GB2312" w:eastAsia="仿宋_GB2312" w:cs="仿宋_GB2312"/>
            <w:sz w:val="32"/>
            <w:szCs w:val="32"/>
            <w:rPrChange w:id="189" w:author="邓国仙" w:date="2022-09-21T16:04:00Z">
              <w:rPr>
                <w:rFonts w:hint="eastAsia"/>
              </w:rPr>
            </w:rPrChange>
          </w:rPr>
          <w:t>院实际，制定本办法。</w:t>
        </w:r>
      </w:ins>
    </w:p>
    <w:p>
      <w:pPr>
        <w:spacing w:line="560" w:lineRule="exact"/>
        <w:ind w:firstLine="640" w:firstLineChars="200"/>
        <w:rPr>
          <w:ins w:id="192" w:author="邓国仙" w:date="2022-09-21T16:03:00Z"/>
          <w:rFonts w:hint="eastAsia" w:ascii="仿宋_GB2312" w:hAnsi="仿宋_GB2312" w:eastAsia="仿宋_GB2312" w:cs="仿宋_GB2312"/>
          <w:sz w:val="32"/>
          <w:szCs w:val="32"/>
          <w:rPrChange w:id="193" w:author="邓国仙" w:date="2022-09-21T16:04:00Z">
            <w:rPr>
              <w:ins w:id="194" w:author="邓国仙" w:date="2022-09-21T16:03:00Z"/>
              <w:rFonts w:hint="eastAsia"/>
            </w:rPr>
          </w:rPrChange>
        </w:rPr>
        <w:pPrChange w:id="191" w:author="邓国仙" w:date="2022-09-21T16:04:00Z">
          <w:pPr>
            <w:spacing w:line="560" w:lineRule="exact"/>
            <w:ind w:firstLine="640" w:firstLineChars="200"/>
          </w:pPr>
        </w:pPrChange>
      </w:pPr>
      <w:ins w:id="195" w:author="邓国仙" w:date="2022-09-21T16:03:00Z">
        <w:r>
          <w:rPr>
            <w:rFonts w:hint="eastAsia" w:ascii="黑体" w:hAnsi="黑体" w:eastAsia="黑体" w:cs="黑体"/>
            <w:sz w:val="32"/>
            <w:szCs w:val="32"/>
            <w:rPrChange w:id="196" w:author="邓国仙" w:date="2022-09-21T16:05:00Z">
              <w:rPr>
                <w:rFonts w:hint="eastAsia" w:ascii="黑体" w:hAnsi="黑体" w:eastAsia="黑体"/>
              </w:rPr>
            </w:rPrChange>
          </w:rPr>
          <w:t>第二条</w:t>
        </w:r>
      </w:ins>
      <w:ins w:id="198" w:author="邓国仙" w:date="2022-09-21T16:03:00Z">
        <w:r>
          <w:rPr>
            <w:rFonts w:hint="eastAsia" w:ascii="仿宋_GB2312" w:hAnsi="仿宋_GB2312" w:eastAsia="仿宋_GB2312" w:cs="仿宋_GB2312"/>
            <w:sz w:val="32"/>
            <w:szCs w:val="32"/>
            <w:rPrChange w:id="199" w:author="邓国仙" w:date="2022-09-21T16:04:00Z">
              <w:rPr>
                <w:rFonts w:hint="eastAsia"/>
              </w:rPr>
            </w:rPrChange>
          </w:rPr>
          <w:t xml:space="preserve">  科研项目的管理遵循公开、公平、公正的原则，实行“宏观引导、自主申请、平等竞争、促进合作、激励创新、引领未来”的工作方针。</w:t>
        </w:r>
      </w:ins>
    </w:p>
    <w:p>
      <w:pPr>
        <w:spacing w:before="156" w:beforeLines="50" w:after="156" w:afterLines="50" w:line="560" w:lineRule="exact"/>
        <w:jc w:val="center"/>
        <w:rPr>
          <w:ins w:id="202" w:author="邓国仙" w:date="2022-09-21T16:03:00Z"/>
          <w:rFonts w:hint="eastAsia" w:ascii="黑体" w:hAnsi="黑体" w:eastAsia="黑体" w:cs="黑体"/>
          <w:sz w:val="32"/>
          <w:szCs w:val="32"/>
          <w:rPrChange w:id="203" w:author="邓国仙" w:date="2022-09-21T16:04:00Z">
            <w:rPr>
              <w:ins w:id="204" w:author="邓国仙" w:date="2022-09-21T16:03:00Z"/>
              <w:rFonts w:ascii="黑体" w:hAnsi="黑体" w:eastAsia="黑体"/>
            </w:rPr>
          </w:rPrChange>
        </w:rPr>
        <w:pPrChange w:id="201" w:author="邓国仙" w:date="2022-09-21T16:04:00Z">
          <w:pPr>
            <w:spacing w:before="156" w:beforeLines="50" w:after="156" w:afterLines="50" w:line="540" w:lineRule="exact"/>
            <w:jc w:val="center"/>
          </w:pPr>
        </w:pPrChange>
      </w:pPr>
      <w:ins w:id="205" w:author="邓国仙" w:date="2022-09-21T16:03:00Z">
        <w:r>
          <w:rPr>
            <w:rFonts w:hint="eastAsia" w:ascii="黑体" w:hAnsi="黑体" w:eastAsia="黑体" w:cs="黑体"/>
            <w:sz w:val="32"/>
            <w:szCs w:val="32"/>
            <w:rPrChange w:id="206" w:author="邓国仙" w:date="2022-09-21T16:04:00Z">
              <w:rPr>
                <w:rFonts w:hint="eastAsia" w:ascii="黑体" w:hAnsi="黑体" w:eastAsia="黑体"/>
              </w:rPr>
            </w:rPrChange>
          </w:rPr>
          <w:t>第二章  组织领导</w:t>
        </w:r>
      </w:ins>
    </w:p>
    <w:p>
      <w:pPr>
        <w:spacing w:line="560" w:lineRule="exact"/>
        <w:ind w:firstLine="640" w:firstLineChars="200"/>
        <w:rPr>
          <w:ins w:id="209" w:author="邓国仙" w:date="2022-09-21T16:03:00Z"/>
          <w:rFonts w:hint="eastAsia" w:ascii="仿宋_GB2312" w:hAnsi="仿宋_GB2312" w:eastAsia="仿宋_GB2312" w:cs="仿宋_GB2312"/>
          <w:sz w:val="32"/>
          <w:szCs w:val="32"/>
          <w:rPrChange w:id="210" w:author="邓国仙" w:date="2022-09-21T16:04:00Z">
            <w:rPr>
              <w:ins w:id="211" w:author="邓国仙" w:date="2022-09-21T16:03:00Z"/>
            </w:rPr>
          </w:rPrChange>
        </w:rPr>
        <w:pPrChange w:id="208" w:author="邓国仙" w:date="2022-09-21T16:04:00Z">
          <w:pPr>
            <w:spacing w:line="540" w:lineRule="exact"/>
            <w:ind w:firstLine="640" w:firstLineChars="200"/>
          </w:pPr>
        </w:pPrChange>
      </w:pPr>
      <w:ins w:id="212" w:author="邓国仙" w:date="2022-09-21T16:03:00Z">
        <w:r>
          <w:rPr>
            <w:rFonts w:hint="eastAsia" w:ascii="黑体" w:hAnsi="黑体" w:eastAsia="黑体" w:cs="黑体"/>
            <w:sz w:val="32"/>
            <w:szCs w:val="32"/>
            <w:rPrChange w:id="213" w:author="邓国仙" w:date="2022-09-21T16:05:00Z">
              <w:rPr>
                <w:rFonts w:hint="eastAsia" w:ascii="黑体" w:hAnsi="黑体" w:eastAsia="黑体"/>
              </w:rPr>
            </w:rPrChange>
          </w:rPr>
          <w:t>第三条</w:t>
        </w:r>
      </w:ins>
      <w:ins w:id="215" w:author="邓国仙" w:date="2022-09-21T16:03:00Z">
        <w:r>
          <w:rPr>
            <w:rFonts w:hint="eastAsia" w:ascii="仿宋_GB2312" w:hAnsi="仿宋_GB2312" w:eastAsia="仿宋_GB2312" w:cs="仿宋_GB2312"/>
            <w:sz w:val="32"/>
            <w:szCs w:val="32"/>
            <w:rPrChange w:id="216" w:author="邓国仙" w:date="2022-09-21T16:04:00Z">
              <w:rPr>
                <w:rFonts w:hint="eastAsia"/>
              </w:rPr>
            </w:rPrChange>
          </w:rPr>
          <w:t xml:space="preserve">  科研项目组织管理的主体包括</w:t>
        </w:r>
      </w:ins>
      <w:ins w:id="218" w:author="邓国仙" w:date="2022-09-21T16:03:00Z">
        <w:r>
          <w:rPr>
            <w:rFonts w:hint="eastAsia" w:ascii="仿宋_GB2312" w:hAnsi="仿宋_GB2312" w:eastAsia="仿宋_GB2312" w:cs="仿宋_GB2312"/>
            <w:sz w:val="32"/>
            <w:szCs w:val="32"/>
            <w:lang w:eastAsia="zh-CN"/>
            <w:rPrChange w:id="219" w:author="邓国仙" w:date="2022-09-21T16:04:00Z">
              <w:rPr>
                <w:rFonts w:hint="eastAsia"/>
                <w:lang w:eastAsia="zh-CN"/>
              </w:rPr>
            </w:rPrChange>
          </w:rPr>
          <w:t>院</w:t>
        </w:r>
      </w:ins>
      <w:ins w:id="221" w:author="邓国仙" w:date="2022-09-21T16:03:00Z">
        <w:r>
          <w:rPr>
            <w:rFonts w:hint="eastAsia" w:ascii="仿宋_GB2312" w:hAnsi="仿宋_GB2312" w:eastAsia="仿宋_GB2312" w:cs="仿宋_GB2312"/>
            <w:sz w:val="32"/>
            <w:szCs w:val="32"/>
            <w:rPrChange w:id="222" w:author="邓国仙" w:date="2022-09-21T16:04:00Z">
              <w:rPr>
                <w:rFonts w:hint="eastAsia"/>
              </w:rPr>
            </w:rPrChange>
          </w:rPr>
          <w:t>科技处、计财处、成果转化处、国际合作处、基地管理处</w:t>
        </w:r>
      </w:ins>
      <w:ins w:id="224" w:author="邓国仙" w:date="2022-09-21T16:03:00Z">
        <w:r>
          <w:rPr>
            <w:rFonts w:hint="eastAsia" w:ascii="仿宋_GB2312" w:hAnsi="仿宋_GB2312" w:eastAsia="仿宋_GB2312" w:cs="仿宋_GB2312"/>
            <w:sz w:val="32"/>
            <w:szCs w:val="32"/>
            <w:lang w:eastAsia="zh-CN"/>
            <w:rPrChange w:id="225" w:author="邓国仙" w:date="2022-09-21T16:04:00Z">
              <w:rPr>
                <w:rFonts w:hint="eastAsia"/>
                <w:lang w:eastAsia="zh-CN"/>
              </w:rPr>
            </w:rPrChange>
          </w:rPr>
          <w:t>和</w:t>
        </w:r>
      </w:ins>
      <w:ins w:id="227" w:author="邓国仙" w:date="2022-09-21T16:03:00Z">
        <w:r>
          <w:rPr>
            <w:rFonts w:hint="eastAsia" w:ascii="仿宋_GB2312" w:hAnsi="仿宋_GB2312" w:eastAsia="仿宋_GB2312" w:cs="仿宋_GB2312"/>
            <w:sz w:val="32"/>
            <w:szCs w:val="32"/>
            <w:rPrChange w:id="228" w:author="邓国仙" w:date="2022-09-21T16:04:00Z">
              <w:rPr>
                <w:rFonts w:hint="eastAsia"/>
              </w:rPr>
            </w:rPrChange>
          </w:rPr>
          <w:t>项目依托单位以及项目</w:t>
        </w:r>
      </w:ins>
      <w:ins w:id="230" w:author="邓国仙" w:date="2022-09-21T16:03:00Z">
        <w:r>
          <w:rPr>
            <w:rFonts w:hint="eastAsia" w:ascii="仿宋_GB2312" w:hAnsi="仿宋_GB2312" w:eastAsia="仿宋_GB2312" w:cs="仿宋_GB2312"/>
            <w:sz w:val="32"/>
            <w:szCs w:val="32"/>
            <w:lang w:eastAsia="zh-CN"/>
            <w:rPrChange w:id="231" w:author="邓国仙" w:date="2022-09-21T16:04:00Z">
              <w:rPr>
                <w:rFonts w:hint="eastAsia"/>
                <w:lang w:eastAsia="zh-CN"/>
              </w:rPr>
            </w:rPrChange>
          </w:rPr>
          <w:t>负责人</w:t>
        </w:r>
      </w:ins>
      <w:ins w:id="233" w:author="邓国仙" w:date="2022-09-21T16:03:00Z">
        <w:r>
          <w:rPr>
            <w:rFonts w:hint="eastAsia" w:ascii="仿宋_GB2312" w:hAnsi="仿宋_GB2312" w:eastAsia="仿宋_GB2312" w:cs="仿宋_GB2312"/>
            <w:sz w:val="32"/>
            <w:szCs w:val="32"/>
            <w:rPrChange w:id="234" w:author="邓国仙" w:date="2022-09-21T16:04:00Z">
              <w:rPr>
                <w:rFonts w:hint="eastAsia"/>
              </w:rPr>
            </w:rPrChange>
          </w:rPr>
          <w:t>等。</w:t>
        </w:r>
      </w:ins>
    </w:p>
    <w:p>
      <w:pPr>
        <w:spacing w:line="560" w:lineRule="exact"/>
        <w:ind w:firstLine="640" w:firstLineChars="200"/>
        <w:rPr>
          <w:ins w:id="237" w:author="邓国仙" w:date="2022-09-21T16:03:00Z"/>
          <w:rFonts w:hint="eastAsia" w:ascii="仿宋_GB2312" w:hAnsi="仿宋_GB2312" w:eastAsia="仿宋_GB2312" w:cs="仿宋_GB2312"/>
          <w:sz w:val="32"/>
          <w:szCs w:val="32"/>
          <w:rPrChange w:id="238" w:author="邓国仙" w:date="2022-09-21T16:04:00Z">
            <w:rPr>
              <w:ins w:id="239" w:author="邓国仙" w:date="2022-09-21T16:03:00Z"/>
            </w:rPr>
          </w:rPrChange>
        </w:rPr>
        <w:pPrChange w:id="236" w:author="邓国仙" w:date="2022-09-21T16:04:00Z">
          <w:pPr>
            <w:spacing w:line="540" w:lineRule="exact"/>
            <w:ind w:firstLine="640" w:firstLineChars="200"/>
          </w:pPr>
        </w:pPrChange>
      </w:pPr>
      <w:ins w:id="240" w:author="邓国仙" w:date="2022-09-21T16:03:00Z">
        <w:r>
          <w:rPr>
            <w:rFonts w:hint="eastAsia" w:ascii="黑体" w:hAnsi="黑体" w:eastAsia="黑体" w:cs="黑体"/>
            <w:sz w:val="32"/>
            <w:szCs w:val="32"/>
            <w:rPrChange w:id="241" w:author="邓国仙" w:date="2022-09-21T16:05:00Z">
              <w:rPr>
                <w:rFonts w:hint="eastAsia" w:ascii="黑体" w:hAnsi="黑体" w:eastAsia="黑体"/>
              </w:rPr>
            </w:rPrChange>
          </w:rPr>
          <w:t>第四条</w:t>
        </w:r>
      </w:ins>
      <w:ins w:id="243" w:author="邓国仙" w:date="2022-09-21T16:03:00Z">
        <w:r>
          <w:rPr>
            <w:rFonts w:hint="eastAsia" w:ascii="仿宋_GB2312" w:hAnsi="仿宋_GB2312" w:eastAsia="仿宋_GB2312" w:cs="仿宋_GB2312"/>
            <w:sz w:val="32"/>
            <w:szCs w:val="32"/>
            <w:rPrChange w:id="244" w:author="邓国仙" w:date="2022-09-21T16:04:00Z">
              <w:rPr>
                <w:rFonts w:hint="eastAsia"/>
              </w:rPr>
            </w:rPrChange>
          </w:rPr>
          <w:t xml:space="preserve">  项目组织部门分别负责院有关科研项目的组织申报和管理，主要职责是：</w:t>
        </w:r>
      </w:ins>
    </w:p>
    <w:p>
      <w:pPr>
        <w:spacing w:line="560" w:lineRule="exact"/>
        <w:ind w:firstLine="640" w:firstLineChars="200"/>
        <w:rPr>
          <w:ins w:id="247" w:author="邓国仙" w:date="2022-09-21T16:03:00Z"/>
          <w:rFonts w:hint="eastAsia" w:ascii="仿宋_GB2312" w:hAnsi="仿宋_GB2312" w:eastAsia="仿宋_GB2312" w:cs="仿宋_GB2312"/>
          <w:sz w:val="32"/>
          <w:szCs w:val="32"/>
          <w:rPrChange w:id="248" w:author="邓国仙" w:date="2022-09-21T16:04:00Z">
            <w:rPr>
              <w:ins w:id="249" w:author="邓国仙" w:date="2022-09-21T16:03:00Z"/>
            </w:rPr>
          </w:rPrChange>
        </w:rPr>
        <w:pPrChange w:id="246" w:author="邓国仙" w:date="2022-09-21T16:04:00Z">
          <w:pPr>
            <w:spacing w:line="540" w:lineRule="exact"/>
            <w:ind w:firstLine="640" w:firstLineChars="200"/>
          </w:pPr>
        </w:pPrChange>
      </w:pPr>
      <w:ins w:id="250" w:author="邓国仙" w:date="2022-09-21T16:03:00Z">
        <w:r>
          <w:rPr>
            <w:rFonts w:hint="eastAsia" w:ascii="仿宋_GB2312" w:hAnsi="仿宋_GB2312" w:eastAsia="仿宋_GB2312" w:cs="仿宋_GB2312"/>
            <w:sz w:val="32"/>
            <w:szCs w:val="32"/>
            <w:rPrChange w:id="251" w:author="邓国仙" w:date="2022-09-21T16:04:00Z">
              <w:rPr>
                <w:rFonts w:hint="eastAsia"/>
              </w:rPr>
            </w:rPrChange>
          </w:rPr>
          <w:t>（一）及时将项目申请信息</w:t>
        </w:r>
      </w:ins>
      <w:ins w:id="253" w:author="邓国仙" w:date="2022-09-21T16:03:00Z">
        <w:r>
          <w:rPr>
            <w:rFonts w:hint="eastAsia" w:ascii="仿宋_GB2312" w:hAnsi="仿宋_GB2312" w:eastAsia="仿宋_GB2312" w:cs="仿宋_GB2312"/>
            <w:sz w:val="32"/>
            <w:szCs w:val="32"/>
            <w:lang w:eastAsia="zh-CN"/>
            <w:rPrChange w:id="254" w:author="邓国仙" w:date="2022-09-21T16:04:00Z">
              <w:rPr>
                <w:rFonts w:hint="eastAsia"/>
                <w:lang w:eastAsia="zh-CN"/>
              </w:rPr>
            </w:rPrChange>
          </w:rPr>
          <w:t>下达</w:t>
        </w:r>
      </w:ins>
      <w:ins w:id="256" w:author="邓国仙" w:date="2022-09-21T16:03:00Z">
        <w:r>
          <w:rPr>
            <w:rFonts w:hint="eastAsia" w:ascii="仿宋_GB2312" w:hAnsi="仿宋_GB2312" w:eastAsia="仿宋_GB2312" w:cs="仿宋_GB2312"/>
            <w:sz w:val="32"/>
            <w:szCs w:val="32"/>
            <w:rPrChange w:id="257" w:author="邓国仙" w:date="2022-09-21T16:04:00Z">
              <w:rPr>
                <w:rFonts w:hint="eastAsia"/>
              </w:rPr>
            </w:rPrChange>
          </w:rPr>
          <w:t>院属各单位和分院，</w:t>
        </w:r>
      </w:ins>
      <w:ins w:id="259" w:author="邓国仙" w:date="2022-09-21T16:03:00Z">
        <w:r>
          <w:rPr>
            <w:rFonts w:hint="eastAsia" w:ascii="仿宋_GB2312" w:hAnsi="仿宋_GB2312" w:eastAsia="仿宋_GB2312" w:cs="仿宋_GB2312"/>
            <w:sz w:val="32"/>
            <w:szCs w:val="32"/>
            <w:lang w:eastAsia="zh-CN"/>
            <w:rPrChange w:id="260" w:author="邓国仙" w:date="2022-09-21T16:04:00Z">
              <w:rPr>
                <w:rFonts w:hint="eastAsia"/>
                <w:lang w:eastAsia="zh-CN"/>
              </w:rPr>
            </w:rPrChange>
          </w:rPr>
          <w:t>明确</w:t>
        </w:r>
      </w:ins>
      <w:ins w:id="262" w:author="邓国仙" w:date="2022-09-21T16:03:00Z">
        <w:r>
          <w:rPr>
            <w:rFonts w:hint="eastAsia" w:ascii="仿宋_GB2312" w:hAnsi="仿宋_GB2312" w:eastAsia="仿宋_GB2312" w:cs="仿宋_GB2312"/>
            <w:sz w:val="32"/>
            <w:szCs w:val="32"/>
            <w:rPrChange w:id="263" w:author="邓国仙" w:date="2022-09-21T16:04:00Z">
              <w:rPr>
                <w:rFonts w:hint="eastAsia"/>
              </w:rPr>
            </w:rPrChange>
          </w:rPr>
          <w:t xml:space="preserve">申报工作时间节点，进行指南解读工作; </w:t>
        </w:r>
      </w:ins>
    </w:p>
    <w:p>
      <w:pPr>
        <w:spacing w:line="560" w:lineRule="exact"/>
        <w:ind w:firstLine="640" w:firstLineChars="200"/>
        <w:rPr>
          <w:ins w:id="266" w:author="邓国仙" w:date="2022-09-21T16:03:00Z"/>
          <w:rFonts w:hint="eastAsia" w:ascii="仿宋_GB2312" w:hAnsi="仿宋_GB2312" w:eastAsia="仿宋_GB2312" w:cs="仿宋_GB2312"/>
          <w:sz w:val="32"/>
          <w:szCs w:val="32"/>
          <w:rPrChange w:id="267" w:author="邓国仙" w:date="2022-09-21T16:04:00Z">
            <w:rPr>
              <w:ins w:id="268" w:author="邓国仙" w:date="2022-09-21T16:03:00Z"/>
            </w:rPr>
          </w:rPrChange>
        </w:rPr>
        <w:pPrChange w:id="265" w:author="邓国仙" w:date="2022-09-21T16:04:00Z">
          <w:pPr>
            <w:spacing w:line="540" w:lineRule="exact"/>
            <w:ind w:firstLine="640" w:firstLineChars="200"/>
          </w:pPr>
        </w:pPrChange>
      </w:pPr>
      <w:ins w:id="269" w:author="邓国仙" w:date="2022-09-21T16:03:00Z">
        <w:r>
          <w:rPr>
            <w:rFonts w:hint="eastAsia" w:ascii="仿宋_GB2312" w:hAnsi="仿宋_GB2312" w:eastAsia="仿宋_GB2312" w:cs="仿宋_GB2312"/>
            <w:sz w:val="32"/>
            <w:szCs w:val="32"/>
            <w:rPrChange w:id="270" w:author="邓国仙" w:date="2022-09-21T16:04:00Z">
              <w:rPr>
                <w:rFonts w:hint="eastAsia"/>
              </w:rPr>
            </w:rPrChange>
          </w:rPr>
          <w:t xml:space="preserve">（二）合理整合全院科研资源，构建重大项目备选库，寻求院外支持与合作; </w:t>
        </w:r>
      </w:ins>
    </w:p>
    <w:p>
      <w:pPr>
        <w:spacing w:line="560" w:lineRule="exact"/>
        <w:ind w:firstLine="640" w:firstLineChars="200"/>
        <w:rPr>
          <w:ins w:id="273" w:author="邓国仙" w:date="2022-09-21T16:03:00Z"/>
          <w:rFonts w:hint="eastAsia" w:ascii="仿宋_GB2312" w:hAnsi="仿宋_GB2312" w:eastAsia="仿宋_GB2312" w:cs="仿宋_GB2312"/>
          <w:spacing w:val="4"/>
          <w:sz w:val="32"/>
          <w:szCs w:val="32"/>
          <w:rPrChange w:id="274" w:author="邓国仙" w:date="2022-09-21T16:04:00Z">
            <w:rPr>
              <w:ins w:id="275" w:author="邓国仙" w:date="2022-09-21T16:03:00Z"/>
              <w:spacing w:val="4"/>
            </w:rPr>
          </w:rPrChange>
        </w:rPr>
        <w:pPrChange w:id="272" w:author="邓国仙" w:date="2022-09-21T16:04:00Z">
          <w:pPr>
            <w:spacing w:line="540" w:lineRule="exact"/>
            <w:ind w:firstLine="640" w:firstLineChars="200"/>
          </w:pPr>
        </w:pPrChange>
      </w:pPr>
      <w:ins w:id="276" w:author="邓国仙" w:date="2022-09-21T16:03:00Z">
        <w:r>
          <w:rPr>
            <w:rFonts w:hint="eastAsia" w:ascii="仿宋_GB2312" w:hAnsi="仿宋_GB2312" w:eastAsia="仿宋_GB2312" w:cs="仿宋_GB2312"/>
            <w:sz w:val="32"/>
            <w:szCs w:val="32"/>
            <w:rPrChange w:id="277" w:author="邓国仙" w:date="2022-09-21T16:04:00Z">
              <w:rPr>
                <w:rFonts w:hint="eastAsia"/>
              </w:rPr>
            </w:rPrChange>
          </w:rPr>
          <w:t>（三）</w:t>
        </w:r>
      </w:ins>
      <w:ins w:id="279" w:author="邓国仙" w:date="2022-09-21T16:03:00Z">
        <w:r>
          <w:rPr>
            <w:rFonts w:hint="eastAsia" w:ascii="仿宋_GB2312" w:hAnsi="仿宋_GB2312" w:eastAsia="仿宋_GB2312" w:cs="仿宋_GB2312"/>
            <w:spacing w:val="-2"/>
            <w:sz w:val="32"/>
            <w:szCs w:val="32"/>
            <w:rPrChange w:id="280" w:author="邓国仙" w:date="2022-09-21T16:04:00Z">
              <w:rPr>
                <w:rFonts w:hint="eastAsia"/>
                <w:spacing w:val="-2"/>
              </w:rPr>
            </w:rPrChange>
          </w:rPr>
          <w:t>根据科技发展规划和院所科学技术发展状况，</w:t>
        </w:r>
      </w:ins>
      <w:ins w:id="282" w:author="邓国仙" w:date="2022-09-21T16:03:00Z">
        <w:r>
          <w:rPr>
            <w:rFonts w:hint="eastAsia" w:ascii="仿宋_GB2312" w:hAnsi="仿宋_GB2312" w:eastAsia="仿宋_GB2312" w:cs="仿宋_GB2312"/>
            <w:spacing w:val="-2"/>
            <w:sz w:val="32"/>
            <w:szCs w:val="32"/>
            <w:lang w:eastAsia="zh-CN"/>
            <w:rPrChange w:id="283" w:author="邓国仙" w:date="2022-09-21T16:04:00Z">
              <w:rPr>
                <w:rFonts w:hint="eastAsia"/>
                <w:spacing w:val="-2"/>
                <w:lang w:eastAsia="zh-CN"/>
              </w:rPr>
            </w:rPrChange>
          </w:rPr>
          <w:t>提前</w:t>
        </w:r>
      </w:ins>
      <w:ins w:id="285" w:author="邓国仙" w:date="2022-09-21T16:03:00Z">
        <w:r>
          <w:rPr>
            <w:rFonts w:hint="eastAsia" w:ascii="仿宋_GB2312" w:hAnsi="仿宋_GB2312" w:eastAsia="仿宋_GB2312" w:cs="仿宋_GB2312"/>
            <w:spacing w:val="-2"/>
            <w:sz w:val="32"/>
            <w:szCs w:val="32"/>
            <w:rPrChange w:id="286" w:author="邓国仙" w:date="2022-09-21T16:04:00Z">
              <w:rPr>
                <w:rFonts w:hint="eastAsia"/>
                <w:spacing w:val="-2"/>
              </w:rPr>
            </w:rPrChange>
          </w:rPr>
          <w:t>制定并发布</w:t>
        </w:r>
      </w:ins>
      <w:ins w:id="288" w:author="邓国仙" w:date="2022-09-21T16:03:00Z">
        <w:r>
          <w:rPr>
            <w:rFonts w:hint="eastAsia" w:ascii="仿宋_GB2312" w:hAnsi="仿宋_GB2312" w:eastAsia="仿宋_GB2312" w:cs="仿宋_GB2312"/>
            <w:spacing w:val="-2"/>
            <w:sz w:val="32"/>
            <w:szCs w:val="32"/>
            <w:lang w:eastAsia="zh-CN"/>
            <w:rPrChange w:id="289" w:author="邓国仙" w:date="2022-09-21T16:04:00Z">
              <w:rPr>
                <w:rFonts w:hint="eastAsia"/>
                <w:spacing w:val="-2"/>
                <w:lang w:eastAsia="zh-CN"/>
              </w:rPr>
            </w:rPrChange>
          </w:rPr>
          <w:t>院</w:t>
        </w:r>
      </w:ins>
      <w:ins w:id="291" w:author="邓国仙" w:date="2022-09-21T16:03:00Z">
        <w:r>
          <w:rPr>
            <w:rFonts w:hint="eastAsia" w:ascii="仿宋_GB2312" w:hAnsi="仿宋_GB2312" w:eastAsia="仿宋_GB2312" w:cs="仿宋_GB2312"/>
            <w:spacing w:val="-2"/>
            <w:sz w:val="32"/>
            <w:szCs w:val="32"/>
            <w:rPrChange w:id="292" w:author="邓国仙" w:date="2022-09-21T16:04:00Z">
              <w:rPr>
                <w:rFonts w:hint="eastAsia"/>
                <w:spacing w:val="-2"/>
              </w:rPr>
            </w:rPrChange>
          </w:rPr>
          <w:t>项目年度申报</w:t>
        </w:r>
      </w:ins>
      <w:ins w:id="294" w:author="邓国仙" w:date="2022-09-21T16:03:00Z">
        <w:r>
          <w:rPr>
            <w:rFonts w:hint="eastAsia" w:ascii="仿宋_GB2312" w:hAnsi="仿宋_GB2312" w:eastAsia="仿宋_GB2312" w:cs="仿宋_GB2312"/>
            <w:spacing w:val="-2"/>
            <w:sz w:val="32"/>
            <w:szCs w:val="32"/>
            <w:lang w:eastAsia="zh-CN"/>
            <w:rPrChange w:id="295" w:author="邓国仙" w:date="2022-09-21T16:04:00Z">
              <w:rPr>
                <w:rFonts w:hint="eastAsia"/>
                <w:spacing w:val="-2"/>
                <w:lang w:eastAsia="zh-CN"/>
              </w:rPr>
            </w:rPrChange>
          </w:rPr>
          <w:t>通知</w:t>
        </w:r>
      </w:ins>
      <w:ins w:id="297" w:author="邓国仙" w:date="2022-09-21T16:03:00Z">
        <w:r>
          <w:rPr>
            <w:rFonts w:hint="eastAsia" w:ascii="仿宋_GB2312" w:hAnsi="仿宋_GB2312" w:eastAsia="仿宋_GB2312" w:cs="仿宋_GB2312"/>
            <w:spacing w:val="-2"/>
            <w:sz w:val="32"/>
            <w:szCs w:val="32"/>
            <w:rPrChange w:id="298" w:author="邓国仙" w:date="2022-09-21T16:04:00Z">
              <w:rPr>
                <w:spacing w:val="-2"/>
              </w:rPr>
            </w:rPrChange>
          </w:rPr>
          <w:t>;</w:t>
        </w:r>
      </w:ins>
      <w:ins w:id="300" w:author="邓国仙" w:date="2022-09-21T16:03:00Z">
        <w:r>
          <w:rPr>
            <w:rFonts w:hint="eastAsia" w:ascii="仿宋_GB2312" w:hAnsi="仿宋_GB2312" w:eastAsia="仿宋_GB2312" w:cs="仿宋_GB2312"/>
            <w:spacing w:val="4"/>
            <w:sz w:val="32"/>
            <w:szCs w:val="32"/>
            <w:rPrChange w:id="301" w:author="邓国仙" w:date="2022-09-21T16:04:00Z">
              <w:rPr>
                <w:spacing w:val="4"/>
              </w:rPr>
            </w:rPrChange>
          </w:rPr>
          <w:t xml:space="preserve"> </w:t>
        </w:r>
      </w:ins>
    </w:p>
    <w:p>
      <w:pPr>
        <w:spacing w:line="560" w:lineRule="exact"/>
        <w:ind w:firstLine="640" w:firstLineChars="200"/>
        <w:rPr>
          <w:ins w:id="304" w:author="邓国仙" w:date="2022-09-21T16:03:00Z"/>
          <w:rFonts w:hint="eastAsia" w:ascii="仿宋_GB2312" w:hAnsi="仿宋_GB2312" w:eastAsia="仿宋_GB2312" w:cs="仿宋_GB2312"/>
          <w:sz w:val="32"/>
          <w:szCs w:val="32"/>
          <w:rPrChange w:id="305" w:author="邓国仙" w:date="2022-09-21T16:04:00Z">
            <w:rPr>
              <w:ins w:id="306" w:author="邓国仙" w:date="2022-09-21T16:03:00Z"/>
            </w:rPr>
          </w:rPrChange>
        </w:rPr>
        <w:pPrChange w:id="303" w:author="邓国仙" w:date="2022-09-21T16:04:00Z">
          <w:pPr>
            <w:spacing w:line="540" w:lineRule="exact"/>
            <w:ind w:firstLine="640" w:firstLineChars="200"/>
          </w:pPr>
        </w:pPrChange>
      </w:pPr>
      <w:ins w:id="307" w:author="邓国仙" w:date="2022-09-21T16:03:00Z">
        <w:r>
          <w:rPr>
            <w:rFonts w:hint="eastAsia" w:ascii="仿宋_GB2312" w:hAnsi="仿宋_GB2312" w:eastAsia="仿宋_GB2312" w:cs="仿宋_GB2312"/>
            <w:sz w:val="32"/>
            <w:szCs w:val="32"/>
            <w:rPrChange w:id="308" w:author="邓国仙" w:date="2022-09-21T16:04:00Z">
              <w:rPr>
                <w:rFonts w:hint="eastAsia"/>
              </w:rPr>
            </w:rPrChange>
          </w:rPr>
          <w:t>（四）做好各类项目申报材料的形式审查和科研项目实施的管理、监督。</w:t>
        </w:r>
      </w:ins>
    </w:p>
    <w:p>
      <w:pPr>
        <w:spacing w:line="560" w:lineRule="exact"/>
        <w:ind w:firstLine="640" w:firstLineChars="200"/>
        <w:rPr>
          <w:ins w:id="311" w:author="邓国仙" w:date="2022-09-21T16:03:00Z"/>
          <w:rFonts w:hint="eastAsia" w:ascii="仿宋_GB2312" w:hAnsi="仿宋_GB2312" w:eastAsia="仿宋_GB2312" w:cs="仿宋_GB2312"/>
          <w:sz w:val="32"/>
          <w:szCs w:val="32"/>
          <w:rPrChange w:id="312" w:author="邓国仙" w:date="2022-09-21T16:04:00Z">
            <w:rPr>
              <w:ins w:id="313" w:author="邓国仙" w:date="2022-09-21T16:03:00Z"/>
            </w:rPr>
          </w:rPrChange>
        </w:rPr>
        <w:pPrChange w:id="310" w:author="邓国仙" w:date="2022-09-21T16:04:00Z">
          <w:pPr>
            <w:spacing w:line="540" w:lineRule="exact"/>
            <w:ind w:firstLine="640" w:firstLineChars="200"/>
          </w:pPr>
        </w:pPrChange>
      </w:pPr>
      <w:ins w:id="314" w:author="邓国仙" w:date="2022-09-21T16:03:00Z">
        <w:r>
          <w:rPr>
            <w:rFonts w:hint="eastAsia" w:ascii="黑体" w:hAnsi="黑体" w:eastAsia="黑体" w:cs="黑体"/>
            <w:sz w:val="32"/>
            <w:szCs w:val="32"/>
            <w:rPrChange w:id="315" w:author="邓国仙" w:date="2022-09-21T16:05:00Z">
              <w:rPr>
                <w:rFonts w:hint="eastAsia" w:ascii="黑体" w:hAnsi="黑体" w:eastAsia="黑体"/>
              </w:rPr>
            </w:rPrChange>
          </w:rPr>
          <w:t>第五条</w:t>
        </w:r>
      </w:ins>
      <w:ins w:id="317" w:author="邓国仙" w:date="2022-09-21T16:03:00Z">
        <w:r>
          <w:rPr>
            <w:rFonts w:hint="eastAsia" w:ascii="仿宋_GB2312" w:hAnsi="仿宋_GB2312" w:eastAsia="仿宋_GB2312" w:cs="仿宋_GB2312"/>
            <w:sz w:val="32"/>
            <w:szCs w:val="32"/>
            <w:rPrChange w:id="318" w:author="邓国仙" w:date="2022-09-21T16:04:00Z">
              <w:rPr>
                <w:rFonts w:hint="eastAsia"/>
              </w:rPr>
            </w:rPrChange>
          </w:rPr>
          <w:t xml:space="preserve">  项目依托单位在项目管理工作中应履行以下职责：</w:t>
        </w:r>
      </w:ins>
    </w:p>
    <w:p>
      <w:pPr>
        <w:spacing w:line="560" w:lineRule="exact"/>
        <w:ind w:firstLine="640" w:firstLineChars="200"/>
        <w:rPr>
          <w:ins w:id="321" w:author="邓国仙" w:date="2022-09-21T16:03:00Z"/>
          <w:rFonts w:hint="eastAsia" w:ascii="仿宋_GB2312" w:hAnsi="仿宋_GB2312" w:eastAsia="仿宋_GB2312" w:cs="仿宋_GB2312"/>
          <w:sz w:val="32"/>
          <w:szCs w:val="32"/>
          <w:rPrChange w:id="322" w:author="邓国仙" w:date="2022-09-21T16:04:00Z">
            <w:rPr>
              <w:ins w:id="323" w:author="邓国仙" w:date="2022-09-21T16:03:00Z"/>
            </w:rPr>
          </w:rPrChange>
        </w:rPr>
        <w:pPrChange w:id="320" w:author="邓国仙" w:date="2022-09-21T16:04:00Z">
          <w:pPr>
            <w:spacing w:line="540" w:lineRule="exact"/>
            <w:ind w:firstLine="640" w:firstLineChars="200"/>
          </w:pPr>
        </w:pPrChange>
      </w:pPr>
      <w:ins w:id="324" w:author="邓国仙" w:date="2022-09-21T16:03:00Z">
        <w:r>
          <w:rPr>
            <w:rFonts w:hint="eastAsia" w:ascii="仿宋_GB2312" w:hAnsi="仿宋_GB2312" w:eastAsia="仿宋_GB2312" w:cs="仿宋_GB2312"/>
            <w:sz w:val="32"/>
            <w:szCs w:val="32"/>
            <w:rPrChange w:id="325" w:author="邓国仙" w:date="2022-09-21T16:04:00Z">
              <w:rPr>
                <w:rFonts w:hint="eastAsia"/>
              </w:rPr>
            </w:rPrChange>
          </w:rPr>
          <w:t>（一）建立健全项目执行全过程的内部监督管理制度;</w:t>
        </w:r>
      </w:ins>
    </w:p>
    <w:p>
      <w:pPr>
        <w:spacing w:line="560" w:lineRule="exact"/>
        <w:ind w:firstLine="640" w:firstLineChars="200"/>
        <w:rPr>
          <w:ins w:id="328" w:author="邓国仙" w:date="2022-09-21T16:03:00Z"/>
          <w:rFonts w:hint="eastAsia" w:ascii="仿宋_GB2312" w:hAnsi="仿宋_GB2312" w:eastAsia="仿宋_GB2312" w:cs="仿宋_GB2312"/>
          <w:sz w:val="32"/>
          <w:szCs w:val="32"/>
          <w:rPrChange w:id="329" w:author="邓国仙" w:date="2022-09-21T16:04:00Z">
            <w:rPr>
              <w:ins w:id="330" w:author="邓国仙" w:date="2022-09-21T16:03:00Z"/>
            </w:rPr>
          </w:rPrChange>
        </w:rPr>
        <w:pPrChange w:id="327" w:author="邓国仙" w:date="2022-09-21T16:04:00Z">
          <w:pPr>
            <w:spacing w:line="540" w:lineRule="exact"/>
            <w:ind w:firstLine="640" w:firstLineChars="200"/>
          </w:pPr>
        </w:pPrChange>
      </w:pPr>
      <w:ins w:id="331" w:author="邓国仙" w:date="2022-09-21T16:03:00Z">
        <w:r>
          <w:rPr>
            <w:rFonts w:hint="eastAsia" w:ascii="仿宋_GB2312" w:hAnsi="仿宋_GB2312" w:eastAsia="仿宋_GB2312" w:cs="仿宋_GB2312"/>
            <w:sz w:val="32"/>
            <w:szCs w:val="32"/>
            <w:rPrChange w:id="332" w:author="邓国仙" w:date="2022-09-21T16:04:00Z">
              <w:rPr>
                <w:rFonts w:hint="eastAsia"/>
              </w:rPr>
            </w:rPrChange>
          </w:rPr>
          <w:t xml:space="preserve">（二）组织科研人员申请科研项目; </w:t>
        </w:r>
      </w:ins>
    </w:p>
    <w:p>
      <w:pPr>
        <w:spacing w:line="560" w:lineRule="exact"/>
        <w:ind w:firstLine="640" w:firstLineChars="200"/>
        <w:rPr>
          <w:ins w:id="335" w:author="邓国仙" w:date="2022-09-21T16:03:00Z"/>
          <w:rFonts w:hint="eastAsia" w:ascii="仿宋_GB2312" w:hAnsi="仿宋_GB2312" w:eastAsia="仿宋_GB2312" w:cs="仿宋_GB2312"/>
          <w:spacing w:val="-6"/>
          <w:sz w:val="32"/>
          <w:szCs w:val="32"/>
          <w:rPrChange w:id="336" w:author="邓国仙" w:date="2022-09-21T16:04:00Z">
            <w:rPr>
              <w:ins w:id="337" w:author="邓国仙" w:date="2022-09-21T16:03:00Z"/>
              <w:spacing w:val="-6"/>
            </w:rPr>
          </w:rPrChange>
        </w:rPr>
        <w:pPrChange w:id="334" w:author="邓国仙" w:date="2022-09-21T16:04:00Z">
          <w:pPr>
            <w:spacing w:line="540" w:lineRule="exact"/>
            <w:ind w:firstLine="640" w:firstLineChars="200"/>
          </w:pPr>
        </w:pPrChange>
      </w:pPr>
      <w:ins w:id="338" w:author="邓国仙" w:date="2022-09-21T16:03:00Z">
        <w:r>
          <w:rPr>
            <w:rFonts w:hint="eastAsia" w:ascii="仿宋_GB2312" w:hAnsi="仿宋_GB2312" w:eastAsia="仿宋_GB2312" w:cs="仿宋_GB2312"/>
            <w:sz w:val="32"/>
            <w:szCs w:val="32"/>
            <w:rPrChange w:id="339" w:author="邓国仙" w:date="2022-09-21T16:04:00Z">
              <w:rPr>
                <w:rFonts w:hint="eastAsia"/>
              </w:rPr>
            </w:rPrChange>
          </w:rPr>
          <w:t>（三）</w:t>
        </w:r>
      </w:ins>
      <w:ins w:id="341" w:author="邓国仙" w:date="2022-09-21T16:03:00Z">
        <w:r>
          <w:rPr>
            <w:rFonts w:hint="eastAsia" w:ascii="仿宋_GB2312" w:hAnsi="仿宋_GB2312" w:eastAsia="仿宋_GB2312" w:cs="仿宋_GB2312"/>
            <w:spacing w:val="-6"/>
            <w:sz w:val="32"/>
            <w:szCs w:val="32"/>
            <w:rPrChange w:id="342" w:author="邓国仙" w:date="2022-09-21T16:04:00Z">
              <w:rPr>
                <w:rFonts w:hint="eastAsia"/>
                <w:spacing w:val="-6"/>
              </w:rPr>
            </w:rPrChange>
          </w:rPr>
          <w:t>审核项目材料的真实性，对提交材料的真实性负责;</w:t>
        </w:r>
      </w:ins>
    </w:p>
    <w:p>
      <w:pPr>
        <w:spacing w:line="560" w:lineRule="exact"/>
        <w:ind w:firstLine="640" w:firstLineChars="200"/>
        <w:rPr>
          <w:ins w:id="345" w:author="邓国仙" w:date="2022-09-21T16:03:00Z"/>
          <w:rFonts w:hint="eastAsia" w:ascii="仿宋_GB2312" w:hAnsi="仿宋_GB2312" w:eastAsia="仿宋_GB2312" w:cs="仿宋_GB2312"/>
          <w:sz w:val="32"/>
          <w:szCs w:val="32"/>
          <w:rPrChange w:id="346" w:author="邓国仙" w:date="2022-09-21T16:04:00Z">
            <w:rPr>
              <w:ins w:id="347" w:author="邓国仙" w:date="2022-09-21T16:03:00Z"/>
            </w:rPr>
          </w:rPrChange>
        </w:rPr>
        <w:pPrChange w:id="344" w:author="邓国仙" w:date="2022-09-21T16:04:00Z">
          <w:pPr>
            <w:spacing w:line="540" w:lineRule="exact"/>
            <w:ind w:firstLine="640" w:firstLineChars="200"/>
          </w:pPr>
        </w:pPrChange>
      </w:pPr>
      <w:ins w:id="348" w:author="邓国仙" w:date="2022-09-21T16:03:00Z">
        <w:r>
          <w:rPr>
            <w:rFonts w:hint="eastAsia" w:ascii="仿宋_GB2312" w:hAnsi="仿宋_GB2312" w:eastAsia="仿宋_GB2312" w:cs="仿宋_GB2312"/>
            <w:sz w:val="32"/>
            <w:szCs w:val="32"/>
            <w:rPrChange w:id="349" w:author="邓国仙" w:date="2022-09-21T16:04:00Z">
              <w:rPr>
                <w:rFonts w:hint="eastAsia"/>
              </w:rPr>
            </w:rPrChange>
          </w:rPr>
          <w:t>（四）提供科研项目实施的条件，保障项目</w:t>
        </w:r>
      </w:ins>
      <w:ins w:id="351" w:author="邓国仙" w:date="2022-09-21T16:03:00Z">
        <w:r>
          <w:rPr>
            <w:rFonts w:hint="eastAsia" w:ascii="仿宋_GB2312" w:hAnsi="仿宋_GB2312" w:eastAsia="仿宋_GB2312" w:cs="仿宋_GB2312"/>
            <w:sz w:val="32"/>
            <w:szCs w:val="32"/>
            <w:lang w:eastAsia="zh-CN"/>
            <w:rPrChange w:id="352" w:author="邓国仙" w:date="2022-09-21T16:04:00Z">
              <w:rPr>
                <w:rFonts w:hint="eastAsia"/>
                <w:lang w:eastAsia="zh-CN"/>
              </w:rPr>
            </w:rPrChange>
          </w:rPr>
          <w:t>负责人</w:t>
        </w:r>
      </w:ins>
      <w:ins w:id="354" w:author="邓国仙" w:date="2022-09-21T16:03:00Z">
        <w:r>
          <w:rPr>
            <w:rFonts w:hint="eastAsia" w:ascii="仿宋_GB2312" w:hAnsi="仿宋_GB2312" w:eastAsia="仿宋_GB2312" w:cs="仿宋_GB2312"/>
            <w:sz w:val="32"/>
            <w:szCs w:val="32"/>
            <w:rPrChange w:id="355" w:author="邓国仙" w:date="2022-09-21T16:04:00Z">
              <w:rPr>
                <w:rFonts w:hint="eastAsia"/>
              </w:rPr>
            </w:rPrChange>
          </w:rPr>
          <w:t>和参与者实施项目的时间;</w:t>
        </w:r>
      </w:ins>
    </w:p>
    <w:p>
      <w:pPr>
        <w:spacing w:line="560" w:lineRule="exact"/>
        <w:ind w:firstLine="640" w:firstLineChars="200"/>
        <w:rPr>
          <w:ins w:id="358" w:author="邓国仙" w:date="2022-09-21T16:03:00Z"/>
          <w:rFonts w:hint="eastAsia" w:ascii="仿宋_GB2312" w:hAnsi="仿宋_GB2312" w:eastAsia="仿宋_GB2312" w:cs="仿宋_GB2312"/>
          <w:sz w:val="32"/>
          <w:szCs w:val="32"/>
          <w:rPrChange w:id="359" w:author="邓国仙" w:date="2022-09-21T16:04:00Z">
            <w:rPr>
              <w:ins w:id="360" w:author="邓国仙" w:date="2022-09-21T16:03:00Z"/>
            </w:rPr>
          </w:rPrChange>
        </w:rPr>
        <w:pPrChange w:id="357" w:author="邓国仙" w:date="2022-09-21T16:04:00Z">
          <w:pPr>
            <w:spacing w:line="540" w:lineRule="exact"/>
            <w:ind w:firstLine="640" w:firstLineChars="200"/>
          </w:pPr>
        </w:pPrChange>
      </w:pPr>
      <w:ins w:id="361" w:author="邓国仙" w:date="2022-09-21T16:03:00Z">
        <w:r>
          <w:rPr>
            <w:rFonts w:hint="eastAsia" w:ascii="仿宋_GB2312" w:hAnsi="仿宋_GB2312" w:eastAsia="仿宋_GB2312" w:cs="仿宋_GB2312"/>
            <w:sz w:val="32"/>
            <w:szCs w:val="32"/>
            <w:rPrChange w:id="362" w:author="邓国仙" w:date="2022-09-21T16:04:00Z">
              <w:rPr>
                <w:rFonts w:hint="eastAsia"/>
              </w:rPr>
            </w:rPrChange>
          </w:rPr>
          <w:t>（五）</w:t>
        </w:r>
      </w:ins>
      <w:ins w:id="364" w:author="邓国仙" w:date="2022-09-21T16:03:00Z">
        <w:r>
          <w:rPr>
            <w:rFonts w:hint="eastAsia" w:ascii="仿宋_GB2312" w:hAnsi="仿宋_GB2312" w:eastAsia="仿宋_GB2312" w:cs="仿宋_GB2312"/>
            <w:spacing w:val="-6"/>
            <w:sz w:val="32"/>
            <w:szCs w:val="32"/>
            <w:rPrChange w:id="365" w:author="邓国仙" w:date="2022-09-21T16:04:00Z">
              <w:rPr>
                <w:rFonts w:hint="eastAsia"/>
                <w:spacing w:val="-6"/>
              </w:rPr>
            </w:rPrChange>
          </w:rPr>
          <w:t xml:space="preserve">跟踪、推进科研项目的实施，监督科研经费的使用; </w:t>
        </w:r>
      </w:ins>
    </w:p>
    <w:p>
      <w:pPr>
        <w:spacing w:line="560" w:lineRule="exact"/>
        <w:ind w:firstLine="640" w:firstLineChars="200"/>
        <w:rPr>
          <w:ins w:id="368" w:author="邓国仙" w:date="2022-09-21T16:03:00Z"/>
          <w:rFonts w:hint="eastAsia" w:ascii="仿宋_GB2312" w:hAnsi="仿宋_GB2312" w:eastAsia="仿宋_GB2312" w:cs="仿宋_GB2312"/>
          <w:sz w:val="32"/>
          <w:szCs w:val="32"/>
          <w:rPrChange w:id="369" w:author="邓国仙" w:date="2022-09-21T16:04:00Z">
            <w:rPr>
              <w:ins w:id="370" w:author="邓国仙" w:date="2022-09-21T16:03:00Z"/>
            </w:rPr>
          </w:rPrChange>
        </w:rPr>
        <w:pPrChange w:id="367" w:author="邓国仙" w:date="2022-09-21T16:04:00Z">
          <w:pPr>
            <w:spacing w:line="540" w:lineRule="exact"/>
            <w:ind w:firstLine="640" w:firstLineChars="200"/>
          </w:pPr>
        </w:pPrChange>
      </w:pPr>
      <w:ins w:id="371" w:author="邓国仙" w:date="2022-09-21T16:03:00Z">
        <w:r>
          <w:rPr>
            <w:rFonts w:hint="eastAsia" w:ascii="仿宋_GB2312" w:hAnsi="仿宋_GB2312" w:eastAsia="仿宋_GB2312" w:cs="仿宋_GB2312"/>
            <w:sz w:val="32"/>
            <w:szCs w:val="32"/>
            <w:rPrChange w:id="372" w:author="邓国仙" w:date="2022-09-21T16:04:00Z">
              <w:rPr>
                <w:rFonts w:hint="eastAsia"/>
              </w:rPr>
            </w:rPrChange>
          </w:rPr>
          <w:t>（六）配合科研管理部门对科研项目的实施进行指导、监督、检查。</w:t>
        </w:r>
      </w:ins>
    </w:p>
    <w:p>
      <w:pPr>
        <w:spacing w:line="560" w:lineRule="exact"/>
        <w:ind w:firstLine="640" w:firstLineChars="200"/>
        <w:rPr>
          <w:ins w:id="375" w:author="邓国仙" w:date="2022-09-21T16:03:00Z"/>
          <w:rFonts w:hint="eastAsia" w:ascii="仿宋_GB2312" w:hAnsi="仿宋_GB2312" w:eastAsia="仿宋_GB2312" w:cs="仿宋_GB2312"/>
          <w:sz w:val="32"/>
          <w:szCs w:val="32"/>
          <w:rPrChange w:id="376" w:author="邓国仙" w:date="2022-09-21T16:04:00Z">
            <w:rPr>
              <w:ins w:id="377" w:author="邓国仙" w:date="2022-09-21T16:03:00Z"/>
            </w:rPr>
          </w:rPrChange>
        </w:rPr>
        <w:pPrChange w:id="374" w:author="邓国仙" w:date="2022-09-21T16:04:00Z">
          <w:pPr>
            <w:spacing w:line="540" w:lineRule="exact"/>
            <w:ind w:firstLine="640" w:firstLineChars="200"/>
          </w:pPr>
        </w:pPrChange>
      </w:pPr>
      <w:ins w:id="378" w:author="邓国仙" w:date="2022-09-21T16:03:00Z">
        <w:r>
          <w:rPr>
            <w:rFonts w:hint="eastAsia" w:ascii="仿宋_GB2312" w:hAnsi="仿宋_GB2312" w:eastAsia="仿宋_GB2312" w:cs="仿宋_GB2312"/>
            <w:sz w:val="32"/>
            <w:szCs w:val="32"/>
            <w:rPrChange w:id="379" w:author="邓国仙" w:date="2022-09-21T16:04:00Z">
              <w:rPr>
                <w:rFonts w:hint="eastAsia"/>
              </w:rPr>
            </w:rPrChange>
          </w:rPr>
          <w:t>（七）建立科研项目档案及科研诚信档案，并妥善保管档案材料。</w:t>
        </w:r>
      </w:ins>
    </w:p>
    <w:p>
      <w:pPr>
        <w:spacing w:line="560" w:lineRule="exact"/>
        <w:ind w:firstLine="640" w:firstLineChars="200"/>
        <w:rPr>
          <w:ins w:id="382" w:author="邓国仙" w:date="2022-09-21T16:08:00Z"/>
          <w:rFonts w:hint="eastAsia" w:ascii="仿宋_GB2312" w:hAnsi="仿宋_GB2312" w:eastAsia="仿宋_GB2312" w:cs="仿宋_GB2312"/>
          <w:sz w:val="32"/>
          <w:szCs w:val="32"/>
        </w:rPr>
        <w:pPrChange w:id="381" w:author="邓国仙" w:date="2022-09-21T16:04:00Z">
          <w:pPr>
            <w:spacing w:line="540" w:lineRule="exact"/>
            <w:ind w:firstLine="640" w:firstLineChars="200"/>
          </w:pPr>
        </w:pPrChange>
      </w:pPr>
      <w:ins w:id="383" w:author="邓国仙" w:date="2022-09-21T16:03:00Z">
        <w:r>
          <w:rPr>
            <w:rFonts w:hint="eastAsia" w:ascii="黑体" w:hAnsi="黑体" w:eastAsia="黑体" w:cs="黑体"/>
            <w:sz w:val="32"/>
            <w:szCs w:val="32"/>
            <w:rPrChange w:id="384" w:author="邓国仙" w:date="2022-09-21T16:05:00Z">
              <w:rPr>
                <w:rFonts w:hint="eastAsia" w:ascii="黑体" w:hAnsi="黑体" w:eastAsia="黑体"/>
              </w:rPr>
            </w:rPrChange>
          </w:rPr>
          <w:t>第六条</w:t>
        </w:r>
      </w:ins>
      <w:ins w:id="386" w:author="邓国仙" w:date="2022-09-21T16:03:00Z">
        <w:r>
          <w:rPr>
            <w:rFonts w:hint="eastAsia" w:ascii="仿宋_GB2312" w:hAnsi="仿宋_GB2312" w:eastAsia="仿宋_GB2312" w:cs="仿宋_GB2312"/>
            <w:sz w:val="32"/>
            <w:szCs w:val="32"/>
            <w:rPrChange w:id="387" w:author="邓国仙" w:date="2022-09-21T16:04:00Z">
              <w:rPr>
                <w:rFonts w:hint="eastAsia"/>
              </w:rPr>
            </w:rPrChange>
          </w:rPr>
          <w:t xml:space="preserve">  院、所财务部门负责项目经费的核算、审核监督，保障经费的安全和合理使用。</w:t>
        </w:r>
      </w:ins>
    </w:p>
    <w:p>
      <w:pPr>
        <w:spacing w:line="560" w:lineRule="exact"/>
        <w:ind w:firstLine="640" w:firstLineChars="200"/>
        <w:rPr>
          <w:ins w:id="390" w:author="邓国仙" w:date="2022-09-21T16:03:00Z"/>
          <w:rFonts w:hint="eastAsia" w:ascii="仿宋_GB2312" w:hAnsi="仿宋_GB2312" w:eastAsia="仿宋_GB2312" w:cs="仿宋_GB2312"/>
          <w:sz w:val="32"/>
          <w:szCs w:val="32"/>
          <w:rPrChange w:id="391" w:author="邓国仙" w:date="2022-09-21T16:04:00Z">
            <w:rPr>
              <w:ins w:id="392" w:author="邓国仙" w:date="2022-09-21T16:03:00Z"/>
            </w:rPr>
          </w:rPrChange>
        </w:rPr>
        <w:pPrChange w:id="389" w:author="邓国仙" w:date="2022-09-21T16:04:00Z">
          <w:pPr>
            <w:spacing w:line="540" w:lineRule="exact"/>
            <w:ind w:firstLine="640" w:firstLineChars="200"/>
          </w:pPr>
        </w:pPrChange>
      </w:pPr>
    </w:p>
    <w:p>
      <w:pPr>
        <w:spacing w:before="156" w:beforeLines="50" w:after="156" w:afterLines="50" w:line="540" w:lineRule="exact"/>
        <w:jc w:val="center"/>
        <w:rPr>
          <w:ins w:id="394" w:author="邓国仙" w:date="2022-09-21T16:03:00Z"/>
          <w:rFonts w:hint="eastAsia" w:ascii="黑体" w:hAnsi="黑体" w:eastAsia="黑体" w:cs="黑体"/>
          <w:sz w:val="32"/>
          <w:szCs w:val="32"/>
          <w:rPrChange w:id="395" w:author="邓国仙" w:date="2022-09-21T16:04:00Z">
            <w:rPr>
              <w:ins w:id="396" w:author="邓国仙" w:date="2022-09-21T16:03:00Z"/>
              <w:rFonts w:ascii="黑体" w:hAnsi="黑体" w:eastAsia="黑体"/>
            </w:rPr>
          </w:rPrChange>
        </w:rPr>
        <w:pPrChange w:id="393" w:author="邓国仙" w:date="2022-09-21T16:08:00Z">
          <w:pPr>
            <w:spacing w:before="156" w:beforeLines="50" w:after="156" w:afterLines="50" w:line="540" w:lineRule="exact"/>
            <w:jc w:val="center"/>
          </w:pPr>
        </w:pPrChange>
      </w:pPr>
      <w:ins w:id="397" w:author="邓国仙" w:date="2022-09-21T16:03:00Z">
        <w:r>
          <w:rPr>
            <w:rFonts w:hint="eastAsia" w:ascii="黑体" w:hAnsi="黑体" w:eastAsia="黑体" w:cs="黑体"/>
            <w:sz w:val="32"/>
            <w:szCs w:val="32"/>
            <w:rPrChange w:id="398" w:author="邓国仙" w:date="2022-09-21T16:04:00Z">
              <w:rPr>
                <w:rFonts w:hint="eastAsia" w:ascii="黑体" w:hAnsi="黑体" w:eastAsia="黑体"/>
              </w:rPr>
            </w:rPrChange>
          </w:rPr>
          <w:t>第三章  科研项目分类及立项</w:t>
        </w:r>
      </w:ins>
    </w:p>
    <w:p>
      <w:pPr>
        <w:spacing w:line="540" w:lineRule="exact"/>
        <w:ind w:firstLine="640" w:firstLineChars="200"/>
        <w:rPr>
          <w:ins w:id="401" w:author="邓国仙" w:date="2022-09-21T16:03:00Z"/>
          <w:rFonts w:hint="eastAsia" w:ascii="仿宋_GB2312" w:hAnsi="仿宋_GB2312" w:eastAsia="仿宋_GB2312" w:cs="仿宋_GB2312"/>
          <w:sz w:val="32"/>
          <w:szCs w:val="32"/>
          <w:rPrChange w:id="402" w:author="邓国仙" w:date="2022-09-21T16:04:00Z">
            <w:rPr>
              <w:ins w:id="403" w:author="邓国仙" w:date="2022-09-21T16:03:00Z"/>
            </w:rPr>
          </w:rPrChange>
        </w:rPr>
        <w:pPrChange w:id="400" w:author="邓国仙" w:date="2022-09-21T16:08:00Z">
          <w:pPr>
            <w:spacing w:line="540" w:lineRule="exact"/>
            <w:ind w:firstLine="640" w:firstLineChars="200"/>
          </w:pPr>
        </w:pPrChange>
      </w:pPr>
      <w:ins w:id="404" w:author="邓国仙" w:date="2022-09-21T16:03:00Z">
        <w:r>
          <w:rPr>
            <w:rFonts w:hint="eastAsia" w:ascii="黑体" w:hAnsi="黑体" w:eastAsia="黑体" w:cs="黑体"/>
            <w:sz w:val="32"/>
            <w:szCs w:val="32"/>
            <w:rPrChange w:id="405" w:author="邓国仙" w:date="2022-09-21T16:05:00Z">
              <w:rPr>
                <w:rFonts w:hint="eastAsia" w:ascii="黑体" w:hAnsi="黑体" w:eastAsia="黑体"/>
              </w:rPr>
            </w:rPrChange>
          </w:rPr>
          <w:t>第七条</w:t>
        </w:r>
      </w:ins>
      <w:ins w:id="407" w:author="邓国仙" w:date="2022-09-21T16:03:00Z">
        <w:r>
          <w:rPr>
            <w:rFonts w:hint="eastAsia" w:ascii="仿宋_GB2312" w:hAnsi="仿宋_GB2312" w:eastAsia="仿宋_GB2312" w:cs="仿宋_GB2312"/>
            <w:sz w:val="32"/>
            <w:szCs w:val="32"/>
            <w:rPrChange w:id="408" w:author="邓国仙" w:date="2022-09-21T16:04:00Z">
              <w:rPr>
                <w:rFonts w:hint="eastAsia"/>
              </w:rPr>
            </w:rPrChange>
          </w:rPr>
          <w:t xml:space="preserve">  本管理办法所指科研项目包括三类：</w:t>
        </w:r>
      </w:ins>
    </w:p>
    <w:p>
      <w:pPr>
        <w:spacing w:line="540" w:lineRule="exact"/>
        <w:ind w:firstLine="640" w:firstLineChars="200"/>
        <w:rPr>
          <w:ins w:id="411" w:author="邓国仙" w:date="2022-09-21T16:03:00Z"/>
          <w:rFonts w:hint="eastAsia" w:ascii="仿宋_GB2312" w:hAnsi="仿宋_GB2312" w:eastAsia="仿宋_GB2312" w:cs="仿宋_GB2312"/>
          <w:sz w:val="32"/>
          <w:szCs w:val="32"/>
          <w:rPrChange w:id="412" w:author="邓国仙" w:date="2022-09-21T16:04:00Z">
            <w:rPr>
              <w:ins w:id="413" w:author="邓国仙" w:date="2022-09-21T16:03:00Z"/>
            </w:rPr>
          </w:rPrChange>
        </w:rPr>
        <w:pPrChange w:id="410" w:author="邓国仙" w:date="2022-09-21T16:08:00Z">
          <w:pPr>
            <w:spacing w:line="540" w:lineRule="exact"/>
            <w:ind w:firstLine="640" w:firstLineChars="200"/>
          </w:pPr>
        </w:pPrChange>
      </w:pPr>
      <w:ins w:id="414" w:author="邓国仙" w:date="2022-09-21T16:03:00Z">
        <w:r>
          <w:rPr>
            <w:rFonts w:hint="eastAsia" w:ascii="仿宋_GB2312" w:hAnsi="仿宋_GB2312" w:eastAsia="仿宋_GB2312" w:cs="仿宋_GB2312"/>
            <w:sz w:val="32"/>
            <w:szCs w:val="32"/>
            <w:rPrChange w:id="415" w:author="邓国仙" w:date="2022-09-21T16:04:00Z">
              <w:rPr>
                <w:rFonts w:hint="eastAsia"/>
              </w:rPr>
            </w:rPrChange>
          </w:rPr>
          <w:t>（一）纵向项目：由国家和地方各级政府财政经费资助的科研项目，包括国家各部委及地方各级（省、市、县）政府财政经费资助的研究项目；</w:t>
        </w:r>
      </w:ins>
    </w:p>
    <w:p>
      <w:pPr>
        <w:spacing w:line="540" w:lineRule="exact"/>
        <w:ind w:firstLine="640" w:firstLineChars="200"/>
        <w:rPr>
          <w:ins w:id="418" w:author="邓国仙" w:date="2022-09-21T16:03:00Z"/>
          <w:rFonts w:hint="eastAsia" w:ascii="仿宋_GB2312" w:hAnsi="仿宋_GB2312" w:eastAsia="仿宋_GB2312" w:cs="仿宋_GB2312"/>
          <w:b/>
          <w:sz w:val="32"/>
          <w:szCs w:val="32"/>
          <w:rPrChange w:id="419" w:author="邓国仙" w:date="2022-09-21T16:04:00Z">
            <w:rPr>
              <w:ins w:id="420" w:author="邓国仙" w:date="2022-09-21T16:03:00Z"/>
              <w:b/>
            </w:rPr>
          </w:rPrChange>
        </w:rPr>
        <w:pPrChange w:id="417" w:author="邓国仙" w:date="2022-09-21T16:08:00Z">
          <w:pPr>
            <w:spacing w:line="540" w:lineRule="exact"/>
            <w:ind w:firstLine="640" w:firstLineChars="200"/>
          </w:pPr>
        </w:pPrChange>
      </w:pPr>
      <w:ins w:id="421" w:author="邓国仙" w:date="2022-09-21T16:03:00Z">
        <w:bookmarkStart w:id="0" w:name="_GoBack"/>
        <w:r>
          <w:rPr>
            <w:rFonts w:hint="eastAsia" w:ascii="仿宋_GB2312" w:hAnsi="仿宋_GB2312" w:eastAsia="仿宋_GB2312" w:cs="仿宋_GB2312"/>
            <w:sz w:val="32"/>
            <w:szCs w:val="32"/>
            <w:rPrChange w:id="422" w:author="邓国仙" w:date="2022-09-21T16:04:00Z">
              <w:rPr>
                <w:rFonts w:hint="eastAsia"/>
              </w:rPr>
            </w:rPrChange>
          </w:rPr>
          <w:t>（二）院立项目：由院基金资助或设立的科研项目，包括院基本科研业务费项目、院科技发展基金项目、院成果转化项目</w:t>
        </w:r>
      </w:ins>
      <w:ins w:id="424" w:author="邓国仙" w:date="2022-09-21T16:03:00Z">
        <w:r>
          <w:rPr>
            <w:rFonts w:hint="eastAsia" w:ascii="仿宋_GB2312" w:hAnsi="仿宋_GB2312" w:eastAsia="仿宋_GB2312" w:cs="仿宋_GB2312"/>
            <w:sz w:val="32"/>
            <w:szCs w:val="32"/>
            <w:lang w:eastAsia="zh-CN"/>
            <w:rPrChange w:id="425" w:author="邓国仙" w:date="2022-09-21T16:04:00Z">
              <w:rPr>
                <w:rFonts w:hint="eastAsia"/>
                <w:lang w:eastAsia="zh-CN"/>
              </w:rPr>
            </w:rPrChange>
          </w:rPr>
          <w:t>及</w:t>
        </w:r>
      </w:ins>
      <w:ins w:id="427" w:author="邓国仙" w:date="2022-09-21T16:03:00Z">
        <w:r>
          <w:rPr>
            <w:rFonts w:hint="eastAsia" w:ascii="仿宋_GB2312" w:hAnsi="仿宋_GB2312" w:eastAsia="仿宋_GB2312" w:cs="仿宋_GB2312"/>
            <w:sz w:val="32"/>
            <w:szCs w:val="32"/>
            <w:rPrChange w:id="428" w:author="邓国仙" w:date="2022-09-21T16:04:00Z">
              <w:rPr>
                <w:rFonts w:hint="eastAsia"/>
              </w:rPr>
            </w:rPrChange>
          </w:rPr>
          <w:t>自选项目等；</w:t>
        </w:r>
      </w:ins>
    </w:p>
    <w:bookmarkEnd w:id="0"/>
    <w:p>
      <w:pPr>
        <w:spacing w:line="540" w:lineRule="exact"/>
        <w:ind w:firstLine="640" w:firstLineChars="200"/>
        <w:rPr>
          <w:ins w:id="431" w:author="邓国仙" w:date="2022-09-21T16:03:00Z"/>
          <w:rFonts w:hint="eastAsia" w:ascii="仿宋_GB2312" w:hAnsi="仿宋_GB2312" w:eastAsia="仿宋_GB2312" w:cs="仿宋_GB2312"/>
          <w:sz w:val="32"/>
          <w:szCs w:val="32"/>
          <w:rPrChange w:id="432" w:author="邓国仙" w:date="2022-09-21T16:04:00Z">
            <w:rPr>
              <w:ins w:id="433" w:author="邓国仙" w:date="2022-09-21T16:03:00Z"/>
            </w:rPr>
          </w:rPrChange>
        </w:rPr>
        <w:pPrChange w:id="430" w:author="邓国仙" w:date="2022-09-21T16:08:00Z">
          <w:pPr>
            <w:spacing w:line="540" w:lineRule="exact"/>
            <w:ind w:firstLine="640" w:firstLineChars="200"/>
          </w:pPr>
        </w:pPrChange>
      </w:pPr>
      <w:ins w:id="434" w:author="邓国仙" w:date="2022-09-21T16:03:00Z">
        <w:r>
          <w:rPr>
            <w:rFonts w:hint="eastAsia" w:ascii="仿宋_GB2312" w:hAnsi="仿宋_GB2312" w:eastAsia="仿宋_GB2312" w:cs="仿宋_GB2312"/>
            <w:sz w:val="32"/>
            <w:szCs w:val="32"/>
            <w:rPrChange w:id="435" w:author="邓国仙" w:date="2022-09-21T16:04:00Z">
              <w:rPr>
                <w:rFonts w:hint="eastAsia"/>
              </w:rPr>
            </w:rPrChange>
          </w:rPr>
          <w:t>（三）横向项目：除纵向项目和院、所立项目以外以市场委托方式获得的技术开发、技术咨询、技术服务、管理咨询、委托研究和合作研究等科研项目，包括承接政府购买服务获得的科研项目和企事业单位、社会团体或个人委托的非财政科研项目。</w:t>
        </w:r>
      </w:ins>
    </w:p>
    <w:p>
      <w:pPr>
        <w:spacing w:line="540" w:lineRule="exact"/>
        <w:ind w:firstLine="640" w:firstLineChars="200"/>
        <w:rPr>
          <w:ins w:id="438" w:author="邓国仙" w:date="2022-09-21T16:03:00Z"/>
          <w:rFonts w:hint="eastAsia" w:ascii="仿宋_GB2312" w:hAnsi="仿宋_GB2312" w:eastAsia="仿宋_GB2312" w:cs="仿宋_GB2312"/>
          <w:sz w:val="32"/>
          <w:szCs w:val="32"/>
          <w:rPrChange w:id="439" w:author="邓国仙" w:date="2022-09-21T16:04:00Z">
            <w:rPr>
              <w:ins w:id="440" w:author="邓国仙" w:date="2022-09-21T16:03:00Z"/>
            </w:rPr>
          </w:rPrChange>
        </w:rPr>
        <w:pPrChange w:id="437" w:author="邓国仙" w:date="2022-09-21T16:08:00Z">
          <w:pPr>
            <w:spacing w:line="540" w:lineRule="exact"/>
            <w:ind w:firstLine="640" w:firstLineChars="200"/>
          </w:pPr>
        </w:pPrChange>
      </w:pPr>
      <w:ins w:id="441" w:author="邓国仙" w:date="2022-09-21T16:03:00Z">
        <w:r>
          <w:rPr>
            <w:rFonts w:hint="eastAsia" w:ascii="黑体" w:hAnsi="黑体" w:eastAsia="黑体" w:cs="黑体"/>
            <w:sz w:val="32"/>
            <w:szCs w:val="32"/>
            <w:rPrChange w:id="442" w:author="邓国仙" w:date="2022-09-21T16:05:00Z">
              <w:rPr>
                <w:rFonts w:hint="eastAsia" w:ascii="黑体" w:hAnsi="黑体" w:eastAsia="黑体"/>
              </w:rPr>
            </w:rPrChange>
          </w:rPr>
          <w:t>第八条</w:t>
        </w:r>
      </w:ins>
      <w:ins w:id="444" w:author="邓国仙" w:date="2022-09-21T16:03:00Z">
        <w:r>
          <w:rPr>
            <w:rFonts w:hint="eastAsia" w:ascii="仿宋_GB2312" w:hAnsi="仿宋_GB2312" w:eastAsia="仿宋_GB2312" w:cs="仿宋_GB2312"/>
            <w:sz w:val="32"/>
            <w:szCs w:val="32"/>
            <w:rPrChange w:id="445" w:author="邓国仙" w:date="2022-09-21T16:04:00Z">
              <w:rPr>
                <w:rFonts w:hint="eastAsia"/>
              </w:rPr>
            </w:rPrChange>
          </w:rPr>
          <w:t xml:space="preserve">  各级学术委员会对项目进行评审，遵循客观、公正、公平的原则和项目申报人回避的原则，评审时应当从项目的科学价值、创新性、产业技术需求、社会影响及研究方案的可行性等方面进行判断和评价。</w:t>
        </w:r>
      </w:ins>
    </w:p>
    <w:p>
      <w:pPr>
        <w:spacing w:line="540" w:lineRule="exact"/>
        <w:ind w:firstLine="640" w:firstLineChars="200"/>
        <w:rPr>
          <w:ins w:id="448" w:author="邓国仙" w:date="2022-09-21T16:03:00Z"/>
          <w:rFonts w:hint="eastAsia" w:ascii="仿宋_GB2312" w:hAnsi="仿宋_GB2312" w:eastAsia="仿宋_GB2312" w:cs="仿宋_GB2312"/>
          <w:sz w:val="32"/>
          <w:szCs w:val="32"/>
          <w:rPrChange w:id="449" w:author="邓国仙" w:date="2022-09-21T16:04:00Z">
            <w:rPr>
              <w:ins w:id="450" w:author="邓国仙" w:date="2022-09-21T16:03:00Z"/>
            </w:rPr>
          </w:rPrChange>
        </w:rPr>
        <w:pPrChange w:id="447" w:author="邓国仙" w:date="2022-09-21T16:08:00Z">
          <w:pPr>
            <w:spacing w:line="540" w:lineRule="exact"/>
            <w:ind w:firstLine="640" w:firstLineChars="200"/>
          </w:pPr>
        </w:pPrChange>
      </w:pPr>
      <w:ins w:id="451" w:author="邓国仙" w:date="2022-09-21T16:03:00Z">
        <w:r>
          <w:rPr>
            <w:rFonts w:hint="eastAsia" w:ascii="黑体" w:hAnsi="黑体" w:eastAsia="黑体" w:cs="黑体"/>
            <w:sz w:val="32"/>
            <w:szCs w:val="32"/>
            <w:rPrChange w:id="452" w:author="邓国仙" w:date="2022-09-21T16:05:00Z">
              <w:rPr>
                <w:rFonts w:hint="eastAsia" w:ascii="黑体" w:hAnsi="黑体" w:eastAsia="黑体"/>
              </w:rPr>
            </w:rPrChange>
          </w:rPr>
          <w:t>第九条</w:t>
        </w:r>
      </w:ins>
      <w:ins w:id="454" w:author="邓国仙" w:date="2022-09-21T16:03:00Z">
        <w:r>
          <w:rPr>
            <w:rFonts w:hint="eastAsia" w:ascii="仿宋_GB2312" w:hAnsi="仿宋_GB2312" w:eastAsia="仿宋_GB2312" w:cs="仿宋_GB2312"/>
            <w:sz w:val="32"/>
            <w:szCs w:val="32"/>
            <w:rPrChange w:id="455" w:author="邓国仙" w:date="2022-09-21T16:04:00Z">
              <w:rPr>
                <w:rFonts w:hint="eastAsia"/>
              </w:rPr>
            </w:rPrChange>
          </w:rPr>
          <w:t xml:space="preserve">  科研项目批准立项后，科技处负责发布立项</w:t>
        </w:r>
      </w:ins>
      <w:ins w:id="457" w:author="邓国仙" w:date="2022-09-21T16:03:00Z">
        <w:r>
          <w:rPr>
            <w:rFonts w:hint="eastAsia" w:ascii="仿宋_GB2312" w:hAnsi="仿宋_GB2312" w:eastAsia="仿宋_GB2312" w:cs="仿宋_GB2312"/>
            <w:sz w:val="32"/>
            <w:szCs w:val="32"/>
            <w:lang w:eastAsia="zh-CN"/>
            <w:rPrChange w:id="458" w:author="邓国仙" w:date="2022-09-21T16:04:00Z">
              <w:rPr>
                <w:rFonts w:hint="eastAsia"/>
                <w:lang w:eastAsia="zh-CN"/>
              </w:rPr>
            </w:rPrChange>
          </w:rPr>
          <w:t>院项目及公示立项纵向</w:t>
        </w:r>
      </w:ins>
      <w:ins w:id="460" w:author="邓国仙" w:date="2022-09-21T16:03:00Z">
        <w:r>
          <w:rPr>
            <w:rFonts w:hint="eastAsia" w:ascii="仿宋_GB2312" w:hAnsi="仿宋_GB2312" w:eastAsia="仿宋_GB2312" w:cs="仿宋_GB2312"/>
            <w:sz w:val="32"/>
            <w:szCs w:val="32"/>
            <w:rPrChange w:id="461" w:author="邓国仙" w:date="2022-09-21T16:04:00Z">
              <w:rPr>
                <w:rFonts w:hint="eastAsia"/>
              </w:rPr>
            </w:rPrChange>
          </w:rPr>
          <w:t>项目（课题）信息（涉及保密信息内容的除外），并通知项目负责人</w:t>
        </w:r>
      </w:ins>
      <w:ins w:id="463" w:author="邓国仙" w:date="2022-09-21T16:03:00Z">
        <w:r>
          <w:rPr>
            <w:rFonts w:hint="eastAsia" w:ascii="仿宋_GB2312" w:hAnsi="仿宋_GB2312" w:eastAsia="仿宋_GB2312" w:cs="仿宋_GB2312"/>
            <w:sz w:val="32"/>
            <w:szCs w:val="32"/>
            <w:lang w:eastAsia="zh-CN"/>
            <w:rPrChange w:id="464" w:author="邓国仙" w:date="2022-09-21T16:04:00Z">
              <w:rPr>
                <w:rFonts w:hint="eastAsia"/>
                <w:lang w:eastAsia="zh-CN"/>
              </w:rPr>
            </w:rPrChange>
          </w:rPr>
          <w:t>所在院属单位科研管理部门</w:t>
        </w:r>
      </w:ins>
      <w:ins w:id="466" w:author="邓国仙" w:date="2022-09-21T16:03:00Z">
        <w:r>
          <w:rPr>
            <w:rFonts w:hint="eastAsia" w:ascii="仿宋_GB2312" w:hAnsi="仿宋_GB2312" w:eastAsia="仿宋_GB2312" w:cs="仿宋_GB2312"/>
            <w:sz w:val="32"/>
            <w:szCs w:val="32"/>
            <w:rPrChange w:id="467" w:author="邓国仙" w:date="2022-09-21T16:04:00Z">
              <w:rPr>
                <w:rFonts w:hint="eastAsia"/>
              </w:rPr>
            </w:rPrChange>
          </w:rPr>
          <w:t>。</w:t>
        </w:r>
      </w:ins>
    </w:p>
    <w:p>
      <w:pPr>
        <w:spacing w:line="540" w:lineRule="exact"/>
        <w:ind w:firstLine="640" w:firstLineChars="200"/>
        <w:rPr>
          <w:ins w:id="470" w:author="邓国仙" w:date="2022-09-21T16:03:00Z"/>
          <w:rFonts w:hint="eastAsia" w:ascii="仿宋_GB2312" w:hAnsi="仿宋_GB2312" w:eastAsia="仿宋_GB2312" w:cs="仿宋_GB2312"/>
          <w:sz w:val="32"/>
          <w:szCs w:val="32"/>
          <w:rPrChange w:id="471" w:author="邓国仙" w:date="2022-09-21T16:04:00Z">
            <w:rPr>
              <w:ins w:id="472" w:author="邓国仙" w:date="2022-09-21T16:03:00Z"/>
            </w:rPr>
          </w:rPrChange>
        </w:rPr>
        <w:pPrChange w:id="469" w:author="邓国仙" w:date="2022-09-21T16:08:00Z">
          <w:pPr>
            <w:spacing w:line="540" w:lineRule="exact"/>
            <w:ind w:firstLine="640" w:firstLineChars="200"/>
          </w:pPr>
        </w:pPrChange>
      </w:pPr>
      <w:ins w:id="473" w:author="邓国仙" w:date="2022-09-21T16:03:00Z">
        <w:r>
          <w:rPr>
            <w:rFonts w:hint="eastAsia" w:ascii="黑体" w:hAnsi="黑体" w:eastAsia="黑体" w:cs="黑体"/>
            <w:sz w:val="32"/>
            <w:szCs w:val="32"/>
            <w:rPrChange w:id="474" w:author="邓国仙" w:date="2022-09-21T16:05:00Z">
              <w:rPr>
                <w:rFonts w:hint="eastAsia" w:ascii="黑体" w:hAnsi="黑体" w:eastAsia="黑体"/>
              </w:rPr>
            </w:rPrChange>
          </w:rPr>
          <w:t>第十条</w:t>
        </w:r>
      </w:ins>
      <w:ins w:id="476" w:author="邓国仙" w:date="2022-09-21T16:03:00Z">
        <w:r>
          <w:rPr>
            <w:rFonts w:hint="eastAsia" w:ascii="仿宋_GB2312" w:hAnsi="仿宋_GB2312" w:eastAsia="仿宋_GB2312" w:cs="仿宋_GB2312"/>
            <w:sz w:val="32"/>
            <w:szCs w:val="32"/>
            <w:rPrChange w:id="477" w:author="邓国仙" w:date="2022-09-21T16:04:00Z">
              <w:rPr>
                <w:rFonts w:hint="eastAsia"/>
              </w:rPr>
            </w:rPrChange>
          </w:rPr>
          <w:t xml:space="preserve">  项目负责人根据项目立项通知和项目主管部门的要求，及时签订项目合同（任务书，以下统称合同）。</w:t>
        </w:r>
      </w:ins>
    </w:p>
    <w:p>
      <w:pPr>
        <w:spacing w:line="540" w:lineRule="exact"/>
        <w:ind w:firstLine="640" w:firstLineChars="200"/>
        <w:rPr>
          <w:ins w:id="480" w:author="邓国仙" w:date="2022-09-21T16:03:00Z"/>
          <w:rFonts w:hint="eastAsia" w:ascii="仿宋_GB2312" w:hAnsi="仿宋_GB2312" w:eastAsia="仿宋_GB2312" w:cs="仿宋_GB2312"/>
          <w:sz w:val="32"/>
          <w:szCs w:val="32"/>
          <w:rPrChange w:id="481" w:author="邓国仙" w:date="2022-09-21T16:04:00Z">
            <w:rPr>
              <w:ins w:id="482" w:author="邓国仙" w:date="2022-09-21T16:03:00Z"/>
            </w:rPr>
          </w:rPrChange>
        </w:rPr>
        <w:pPrChange w:id="479" w:author="邓国仙" w:date="2022-09-21T16:08:00Z">
          <w:pPr>
            <w:spacing w:line="540" w:lineRule="exact"/>
            <w:ind w:firstLine="640" w:firstLineChars="200"/>
          </w:pPr>
        </w:pPrChange>
      </w:pPr>
      <w:ins w:id="483" w:author="邓国仙" w:date="2022-09-21T16:03:00Z">
        <w:r>
          <w:rPr>
            <w:rFonts w:hint="eastAsia" w:ascii="黑体" w:hAnsi="黑体" w:eastAsia="黑体" w:cs="黑体"/>
            <w:sz w:val="32"/>
            <w:szCs w:val="32"/>
            <w:rPrChange w:id="484" w:author="邓国仙" w:date="2022-09-21T16:05:00Z">
              <w:rPr>
                <w:rFonts w:hint="eastAsia" w:ascii="黑体" w:hAnsi="黑体" w:eastAsia="黑体"/>
              </w:rPr>
            </w:rPrChange>
          </w:rPr>
          <w:t>第十一条</w:t>
        </w:r>
      </w:ins>
      <w:ins w:id="486" w:author="邓国仙" w:date="2022-09-21T16:03:00Z">
        <w:r>
          <w:rPr>
            <w:rFonts w:hint="eastAsia" w:ascii="仿宋_GB2312" w:hAnsi="仿宋_GB2312" w:eastAsia="仿宋_GB2312" w:cs="仿宋_GB2312"/>
            <w:sz w:val="32"/>
            <w:szCs w:val="32"/>
            <w:rPrChange w:id="487" w:author="邓国仙" w:date="2022-09-21T16:04:00Z">
              <w:rPr>
                <w:rFonts w:hint="eastAsia"/>
              </w:rPr>
            </w:rPrChange>
          </w:rPr>
          <w:t xml:space="preserve">  院立项目中自选项目的立项采取自主选题、科技处备案的立项程序，自选项目和横向项目按照《</w:t>
        </w:r>
      </w:ins>
      <w:ins w:id="489" w:author="邓国仙" w:date="2022-09-21T16:03:00Z">
        <w:r>
          <w:rPr>
            <w:rFonts w:hint="eastAsia" w:ascii="仿宋_GB2312" w:hAnsi="仿宋_GB2312" w:eastAsia="仿宋_GB2312" w:cs="仿宋_GB2312"/>
            <w:b w:val="0"/>
            <w:bCs w:val="0"/>
            <w:color w:val="auto"/>
            <w:sz w:val="32"/>
            <w:szCs w:val="32"/>
            <w:lang w:val="en-US" w:eastAsia="zh-CN"/>
            <w:rPrChange w:id="490" w:author="邓国仙" w:date="2022-09-21T16:04:00Z">
              <w:rPr>
                <w:rFonts w:hint="eastAsia" w:ascii="仿宋_GB2312" w:hAnsi="仿宋_GB2312" w:eastAsia="仿宋_GB2312" w:cs="仿宋_GB2312"/>
                <w:b w:val="0"/>
                <w:bCs w:val="0"/>
                <w:color w:val="auto"/>
                <w:sz w:val="32"/>
                <w:szCs w:val="32"/>
                <w:lang w:val="en-US" w:eastAsia="zh-CN"/>
              </w:rPr>
            </w:rPrChange>
          </w:rPr>
          <w:t>广西壮族自治区农业科学院科研项目管理办法（修订）</w:t>
        </w:r>
      </w:ins>
      <w:ins w:id="492" w:author="邓国仙" w:date="2022-09-21T16:03:00Z">
        <w:del w:id="493" w:author="李博胤" w:date="2022-09-21T15:27:00Z">
          <w:r>
            <w:rPr>
              <w:rFonts w:hint="eastAsia" w:ascii="仿宋_GB2312" w:hAnsi="仿宋_GB2312" w:eastAsia="仿宋_GB2312" w:cs="仿宋_GB2312"/>
              <w:sz w:val="32"/>
              <w:szCs w:val="32"/>
              <w:rPrChange w:id="494" w:author="邓国仙" w:date="2022-09-21T16:04:00Z">
                <w:rPr>
                  <w:rFonts w:hint="eastAsia"/>
                </w:rPr>
              </w:rPrChange>
            </w:rPr>
            <w:delText>广西农业科学院</w:delText>
          </w:r>
        </w:del>
      </w:ins>
      <w:ins w:id="497" w:author="邓国仙" w:date="2022-09-21T16:03:00Z">
        <w:del w:id="498" w:author="李博胤" w:date="2022-09-21T15:27:00Z">
          <w:r>
            <w:rPr>
              <w:rFonts w:hint="eastAsia" w:ascii="仿宋_GB2312" w:hAnsi="仿宋_GB2312" w:eastAsia="仿宋_GB2312" w:cs="仿宋_GB2312"/>
              <w:spacing w:val="4"/>
              <w:sz w:val="32"/>
              <w:szCs w:val="32"/>
              <w:rPrChange w:id="499" w:author="邓国仙" w:date="2022-09-21T16:04:00Z">
                <w:rPr>
                  <w:rFonts w:hint="eastAsia"/>
                  <w:spacing w:val="4"/>
                </w:rPr>
              </w:rPrChange>
            </w:rPr>
            <w:delText>科研项目管理办法</w:delText>
          </w:r>
        </w:del>
      </w:ins>
      <w:ins w:id="502" w:author="邓国仙" w:date="2022-09-21T16:03:00Z">
        <w:del w:id="503" w:author="李博胤" w:date="2022-09-21T15:27:00Z">
          <w:r>
            <w:rPr>
              <w:rFonts w:hint="eastAsia" w:ascii="仿宋_GB2312" w:hAnsi="仿宋_GB2312" w:eastAsia="仿宋_GB2312" w:cs="仿宋_GB2312"/>
              <w:spacing w:val="-2"/>
              <w:sz w:val="32"/>
              <w:szCs w:val="32"/>
              <w:rPrChange w:id="504" w:author="邓国仙" w:date="2022-09-21T16:04:00Z">
                <w:rPr>
                  <w:rFonts w:hint="eastAsia"/>
                  <w:spacing w:val="-2"/>
                </w:rPr>
              </w:rPrChange>
            </w:rPr>
            <w:delText>（修订）</w:delText>
          </w:r>
        </w:del>
      </w:ins>
      <w:ins w:id="507" w:author="邓国仙" w:date="2022-09-21T16:03:00Z">
        <w:r>
          <w:rPr>
            <w:rFonts w:hint="eastAsia" w:ascii="仿宋_GB2312" w:hAnsi="仿宋_GB2312" w:eastAsia="仿宋_GB2312" w:cs="仿宋_GB2312"/>
            <w:spacing w:val="4"/>
            <w:sz w:val="32"/>
            <w:szCs w:val="32"/>
            <w:rPrChange w:id="508" w:author="邓国仙" w:date="2022-09-21T16:04:00Z">
              <w:rPr>
                <w:rFonts w:hint="eastAsia"/>
                <w:spacing w:val="4"/>
              </w:rPr>
            </w:rPrChange>
          </w:rPr>
          <w:t>》</w:t>
        </w:r>
      </w:ins>
      <w:ins w:id="510" w:author="邓国仙" w:date="2022-09-21T16:03:00Z">
        <w:r>
          <w:rPr>
            <w:rFonts w:hint="eastAsia" w:ascii="仿宋_GB2312" w:hAnsi="仿宋_GB2312" w:eastAsia="仿宋_GB2312" w:cs="仿宋_GB2312"/>
            <w:spacing w:val="4"/>
            <w:sz w:val="32"/>
            <w:szCs w:val="32"/>
            <w:lang w:eastAsia="zh-CN"/>
            <w:rPrChange w:id="511" w:author="邓国仙" w:date="2022-09-21T16:04:00Z">
              <w:rPr>
                <w:rFonts w:hint="eastAsia"/>
                <w:spacing w:val="4"/>
                <w:lang w:eastAsia="zh-CN"/>
              </w:rPr>
            </w:rPrChange>
          </w:rPr>
          <w:t>、</w:t>
        </w:r>
      </w:ins>
      <w:ins w:id="513" w:author="邓国仙" w:date="2022-09-21T16:03:00Z">
        <w:r>
          <w:rPr>
            <w:rFonts w:hint="eastAsia" w:ascii="仿宋_GB2312" w:hAnsi="仿宋_GB2312" w:eastAsia="仿宋_GB2312" w:cs="仿宋_GB2312"/>
            <w:spacing w:val="4"/>
            <w:sz w:val="32"/>
            <w:szCs w:val="32"/>
            <w:rPrChange w:id="514" w:author="邓国仙" w:date="2022-09-21T16:04:00Z">
              <w:rPr>
                <w:rFonts w:hint="eastAsia"/>
                <w:spacing w:val="4"/>
              </w:rPr>
            </w:rPrChange>
          </w:rPr>
          <w:t>《</w:t>
        </w:r>
      </w:ins>
      <w:ins w:id="516" w:author="邓国仙" w:date="2022-09-21T16:03:00Z">
        <w:r>
          <w:rPr>
            <w:rFonts w:hint="eastAsia" w:ascii="仿宋_GB2312" w:hAnsi="仿宋_GB2312" w:eastAsia="仿宋_GB2312" w:cs="仿宋_GB2312"/>
            <w:b w:val="0"/>
            <w:bCs w:val="0"/>
            <w:color w:val="auto"/>
            <w:sz w:val="32"/>
            <w:szCs w:val="32"/>
            <w:lang w:val="en-US" w:eastAsia="zh-CN"/>
            <w:rPrChange w:id="517" w:author="邓国仙" w:date="2022-09-21T16:04:00Z">
              <w:rPr>
                <w:rFonts w:hint="eastAsia" w:ascii="仿宋_GB2312" w:hAnsi="仿宋_GB2312" w:eastAsia="仿宋_GB2312" w:cs="仿宋_GB2312"/>
                <w:b w:val="0"/>
                <w:bCs w:val="0"/>
                <w:color w:val="auto"/>
                <w:sz w:val="32"/>
                <w:szCs w:val="32"/>
                <w:lang w:val="en-US" w:eastAsia="zh-CN"/>
              </w:rPr>
            </w:rPrChange>
          </w:rPr>
          <w:t>广西壮族自治区农业科学院横向科研项目管理办法（修订）</w:t>
        </w:r>
      </w:ins>
      <w:ins w:id="519" w:author="邓国仙" w:date="2022-09-21T16:03:00Z">
        <w:del w:id="520" w:author="李博胤" w:date="2022-09-21T15:27:00Z">
          <w:r>
            <w:rPr>
              <w:rFonts w:hint="eastAsia" w:ascii="仿宋_GB2312" w:hAnsi="仿宋_GB2312" w:eastAsia="仿宋_GB2312" w:cs="仿宋_GB2312"/>
              <w:spacing w:val="4"/>
              <w:sz w:val="32"/>
              <w:szCs w:val="32"/>
              <w:rPrChange w:id="521" w:author="邓国仙" w:date="2022-09-21T16:04:00Z">
                <w:rPr>
                  <w:rFonts w:hint="eastAsia"/>
                  <w:spacing w:val="4"/>
                </w:rPr>
              </w:rPrChange>
            </w:rPr>
            <w:delText>广西农业科学院横向科研项目管理办法</w:delText>
          </w:r>
        </w:del>
      </w:ins>
      <w:ins w:id="524" w:author="邓国仙" w:date="2022-09-21T16:03:00Z">
        <w:del w:id="525" w:author="李博胤" w:date="2022-09-21T15:27:00Z">
          <w:r>
            <w:rPr>
              <w:rFonts w:hint="eastAsia" w:ascii="仿宋_GB2312" w:hAnsi="仿宋_GB2312" w:eastAsia="仿宋_GB2312" w:cs="仿宋_GB2312"/>
              <w:spacing w:val="-2"/>
              <w:sz w:val="32"/>
              <w:szCs w:val="32"/>
              <w:rPrChange w:id="526" w:author="邓国仙" w:date="2022-09-21T16:04:00Z">
                <w:rPr>
                  <w:rFonts w:hint="eastAsia"/>
                  <w:spacing w:val="-2"/>
                </w:rPr>
              </w:rPrChange>
            </w:rPr>
            <w:delText>（修订）</w:delText>
          </w:r>
        </w:del>
      </w:ins>
      <w:ins w:id="529" w:author="邓国仙" w:date="2022-09-21T16:03:00Z">
        <w:r>
          <w:rPr>
            <w:rFonts w:hint="eastAsia" w:ascii="仿宋_GB2312" w:hAnsi="仿宋_GB2312" w:eastAsia="仿宋_GB2312" w:cs="仿宋_GB2312"/>
            <w:spacing w:val="4"/>
            <w:sz w:val="32"/>
            <w:szCs w:val="32"/>
            <w:rPrChange w:id="530" w:author="邓国仙" w:date="2022-09-21T16:04:00Z">
              <w:rPr>
                <w:rFonts w:hint="eastAsia"/>
                <w:spacing w:val="4"/>
              </w:rPr>
            </w:rPrChange>
          </w:rPr>
          <w:t>》</w:t>
        </w:r>
      </w:ins>
      <w:ins w:id="532" w:author="邓国仙" w:date="2022-09-21T16:03:00Z">
        <w:r>
          <w:rPr>
            <w:rFonts w:hint="eastAsia" w:ascii="仿宋_GB2312" w:hAnsi="仿宋_GB2312" w:eastAsia="仿宋_GB2312" w:cs="仿宋_GB2312"/>
            <w:spacing w:val="4"/>
            <w:sz w:val="32"/>
            <w:szCs w:val="32"/>
            <w:lang w:eastAsia="zh-CN"/>
            <w:rPrChange w:id="533" w:author="邓国仙" w:date="2022-09-21T16:04:00Z">
              <w:rPr>
                <w:rFonts w:hint="eastAsia"/>
                <w:spacing w:val="4"/>
                <w:lang w:eastAsia="zh-CN"/>
              </w:rPr>
            </w:rPrChange>
          </w:rPr>
          <w:t>等有关办法</w:t>
        </w:r>
      </w:ins>
      <w:ins w:id="535" w:author="邓国仙" w:date="2022-09-21T16:03:00Z">
        <w:r>
          <w:rPr>
            <w:rFonts w:hint="eastAsia" w:ascii="仿宋_GB2312" w:hAnsi="仿宋_GB2312" w:eastAsia="仿宋_GB2312" w:cs="仿宋_GB2312"/>
            <w:spacing w:val="4"/>
            <w:sz w:val="32"/>
            <w:szCs w:val="32"/>
            <w:rPrChange w:id="536" w:author="邓国仙" w:date="2022-09-21T16:04:00Z">
              <w:rPr>
                <w:rFonts w:hint="eastAsia"/>
                <w:spacing w:val="4"/>
              </w:rPr>
            </w:rPrChange>
          </w:rPr>
          <w:t>管理。</w:t>
        </w:r>
      </w:ins>
    </w:p>
    <w:p>
      <w:pPr>
        <w:spacing w:before="156" w:beforeLines="50" w:after="156" w:afterLines="50" w:line="560" w:lineRule="exact"/>
        <w:jc w:val="center"/>
        <w:rPr>
          <w:ins w:id="539" w:author="邓国仙" w:date="2022-09-21T16:03:00Z"/>
          <w:rFonts w:hint="eastAsia" w:ascii="黑体" w:hAnsi="黑体" w:eastAsia="黑体" w:cs="黑体"/>
          <w:sz w:val="32"/>
          <w:szCs w:val="32"/>
          <w:rPrChange w:id="540" w:author="邓国仙" w:date="2022-09-21T16:04:00Z">
            <w:rPr>
              <w:ins w:id="541" w:author="邓国仙" w:date="2022-09-21T16:03:00Z"/>
              <w:rFonts w:ascii="黑体" w:hAnsi="黑体" w:eastAsia="黑体"/>
            </w:rPr>
          </w:rPrChange>
        </w:rPr>
        <w:pPrChange w:id="538" w:author="邓国仙" w:date="2022-09-21T16:04:00Z">
          <w:pPr>
            <w:spacing w:before="156" w:beforeLines="50" w:after="156" w:afterLines="50" w:line="540" w:lineRule="exact"/>
            <w:jc w:val="center"/>
          </w:pPr>
        </w:pPrChange>
      </w:pPr>
      <w:ins w:id="542" w:author="邓国仙" w:date="2022-09-21T16:03:00Z">
        <w:r>
          <w:rPr>
            <w:rFonts w:hint="eastAsia" w:ascii="黑体" w:hAnsi="黑体" w:eastAsia="黑体" w:cs="黑体"/>
            <w:sz w:val="32"/>
            <w:szCs w:val="32"/>
            <w:rPrChange w:id="543" w:author="邓国仙" w:date="2022-09-21T16:04:00Z">
              <w:rPr>
                <w:rFonts w:hint="eastAsia" w:ascii="黑体" w:hAnsi="黑体" w:eastAsia="黑体"/>
              </w:rPr>
            </w:rPrChange>
          </w:rPr>
          <w:t>第四章  科研项目的实施管理</w:t>
        </w:r>
      </w:ins>
    </w:p>
    <w:p>
      <w:pPr>
        <w:spacing w:line="560" w:lineRule="exact"/>
        <w:ind w:firstLine="640" w:firstLineChars="200"/>
        <w:rPr>
          <w:ins w:id="546" w:author="邓国仙" w:date="2022-09-21T16:03:00Z"/>
          <w:rFonts w:hint="eastAsia" w:ascii="仿宋_GB2312" w:hAnsi="仿宋_GB2312" w:eastAsia="仿宋_GB2312" w:cs="仿宋_GB2312"/>
          <w:sz w:val="32"/>
          <w:szCs w:val="32"/>
          <w:rPrChange w:id="547" w:author="邓国仙" w:date="2022-09-21T16:04:00Z">
            <w:rPr>
              <w:ins w:id="548" w:author="邓国仙" w:date="2022-09-21T16:03:00Z"/>
            </w:rPr>
          </w:rPrChange>
        </w:rPr>
        <w:pPrChange w:id="545" w:author="邓国仙" w:date="2022-09-21T16:04:00Z">
          <w:pPr>
            <w:spacing w:line="540" w:lineRule="exact"/>
            <w:ind w:firstLine="640" w:firstLineChars="200"/>
          </w:pPr>
        </w:pPrChange>
      </w:pPr>
      <w:ins w:id="549" w:author="邓国仙" w:date="2022-09-21T16:03:00Z">
        <w:r>
          <w:rPr>
            <w:rFonts w:hint="eastAsia" w:ascii="黑体" w:hAnsi="黑体" w:eastAsia="黑体" w:cs="黑体"/>
            <w:sz w:val="32"/>
            <w:szCs w:val="32"/>
            <w:rPrChange w:id="550" w:author="邓国仙" w:date="2022-09-21T16:05:00Z">
              <w:rPr>
                <w:rFonts w:hint="eastAsia" w:ascii="黑体" w:hAnsi="黑体" w:eastAsia="黑体"/>
              </w:rPr>
            </w:rPrChange>
          </w:rPr>
          <w:t>第十二条</w:t>
        </w:r>
      </w:ins>
      <w:ins w:id="552" w:author="邓国仙" w:date="2022-09-21T16:03:00Z">
        <w:r>
          <w:rPr>
            <w:rFonts w:hint="eastAsia" w:ascii="仿宋_GB2312" w:hAnsi="仿宋_GB2312" w:eastAsia="仿宋_GB2312" w:cs="仿宋_GB2312"/>
            <w:sz w:val="32"/>
            <w:szCs w:val="32"/>
            <w:rPrChange w:id="553" w:author="邓国仙" w:date="2022-09-21T16:04:00Z">
              <w:rPr>
                <w:rFonts w:hint="eastAsia"/>
              </w:rPr>
            </w:rPrChange>
          </w:rPr>
          <w:t xml:space="preserve">  院属各单位承担的科研项目均列入科技处统一归口管理，由科技处编入院科研项目计划。院立项目中的自选项目由</w:t>
        </w:r>
      </w:ins>
      <w:ins w:id="555" w:author="邓国仙" w:date="2022-09-21T16:03:00Z">
        <w:r>
          <w:rPr>
            <w:rFonts w:hint="eastAsia" w:ascii="仿宋_GB2312" w:hAnsi="仿宋_GB2312" w:eastAsia="仿宋_GB2312" w:cs="仿宋_GB2312"/>
            <w:sz w:val="32"/>
            <w:szCs w:val="32"/>
            <w:lang w:eastAsia="zh-CN"/>
            <w:rPrChange w:id="556" w:author="邓国仙" w:date="2022-09-21T16:04:00Z">
              <w:rPr>
                <w:rFonts w:hint="eastAsia"/>
                <w:lang w:eastAsia="zh-CN"/>
              </w:rPr>
            </w:rPrChange>
          </w:rPr>
          <w:t>院属</w:t>
        </w:r>
      </w:ins>
      <w:ins w:id="558" w:author="邓国仙" w:date="2022-09-21T16:03:00Z">
        <w:r>
          <w:rPr>
            <w:rFonts w:hint="eastAsia" w:ascii="仿宋_GB2312" w:hAnsi="仿宋_GB2312" w:eastAsia="仿宋_GB2312" w:cs="仿宋_GB2312"/>
            <w:sz w:val="32"/>
            <w:szCs w:val="32"/>
            <w:rPrChange w:id="559" w:author="邓国仙" w:date="2022-09-21T16:04:00Z">
              <w:rPr>
                <w:rFonts w:hint="eastAsia"/>
              </w:rPr>
            </w:rPrChange>
          </w:rPr>
          <w:t>各单位负责管理，各单位应及时将自选项目的实施情况报科技处备案。</w:t>
        </w:r>
      </w:ins>
    </w:p>
    <w:p>
      <w:pPr>
        <w:spacing w:line="560" w:lineRule="exact"/>
        <w:ind w:firstLine="640" w:firstLineChars="200"/>
        <w:rPr>
          <w:ins w:id="562" w:author="邓国仙" w:date="2022-09-21T16:03:00Z"/>
          <w:rFonts w:hint="eastAsia" w:ascii="仿宋_GB2312" w:hAnsi="仿宋_GB2312" w:eastAsia="仿宋_GB2312" w:cs="仿宋_GB2312"/>
          <w:sz w:val="32"/>
          <w:szCs w:val="32"/>
          <w:rPrChange w:id="563" w:author="邓国仙" w:date="2022-09-21T16:04:00Z">
            <w:rPr>
              <w:ins w:id="564" w:author="邓国仙" w:date="2022-09-21T16:03:00Z"/>
            </w:rPr>
          </w:rPrChange>
        </w:rPr>
        <w:pPrChange w:id="561" w:author="邓国仙" w:date="2022-09-21T16:04:00Z">
          <w:pPr>
            <w:spacing w:line="540" w:lineRule="exact"/>
            <w:ind w:firstLine="640" w:firstLineChars="200"/>
          </w:pPr>
        </w:pPrChange>
      </w:pPr>
      <w:ins w:id="565" w:author="邓国仙" w:date="2022-09-21T16:03:00Z">
        <w:r>
          <w:rPr>
            <w:rFonts w:hint="eastAsia" w:ascii="黑体" w:hAnsi="黑体" w:eastAsia="黑体" w:cs="黑体"/>
            <w:sz w:val="32"/>
            <w:szCs w:val="32"/>
            <w:rPrChange w:id="566" w:author="邓国仙" w:date="2022-09-21T16:05:00Z">
              <w:rPr>
                <w:rFonts w:hint="eastAsia" w:ascii="黑体" w:hAnsi="黑体" w:eastAsia="黑体"/>
              </w:rPr>
            </w:rPrChange>
          </w:rPr>
          <w:t>第十三条</w:t>
        </w:r>
      </w:ins>
      <w:ins w:id="568" w:author="邓国仙" w:date="2022-09-21T16:03:00Z">
        <w:r>
          <w:rPr>
            <w:rFonts w:hint="eastAsia" w:ascii="仿宋_GB2312" w:hAnsi="仿宋_GB2312" w:eastAsia="仿宋_GB2312" w:cs="仿宋_GB2312"/>
            <w:sz w:val="32"/>
            <w:szCs w:val="32"/>
            <w:rPrChange w:id="569" w:author="邓国仙" w:date="2022-09-21T16:04:00Z">
              <w:rPr>
                <w:rFonts w:hint="eastAsia"/>
              </w:rPr>
            </w:rPrChange>
          </w:rPr>
          <w:t xml:space="preserve">  编入院科研计划的科研项目，科技处建立科研项目管理数据库，实行科研项目的信息化管理，对非保密信息依申请予以公开，接受监督。</w:t>
        </w:r>
      </w:ins>
    </w:p>
    <w:p>
      <w:pPr>
        <w:spacing w:line="560" w:lineRule="exact"/>
        <w:ind w:firstLine="640" w:firstLineChars="200"/>
        <w:rPr>
          <w:ins w:id="572" w:author="邓国仙" w:date="2022-09-21T16:03:00Z"/>
          <w:rFonts w:hint="eastAsia" w:ascii="仿宋_GB2312" w:hAnsi="仿宋_GB2312" w:eastAsia="仿宋_GB2312" w:cs="仿宋_GB2312"/>
          <w:sz w:val="32"/>
          <w:szCs w:val="32"/>
          <w:rPrChange w:id="573" w:author="邓国仙" w:date="2022-09-21T16:04:00Z">
            <w:rPr>
              <w:ins w:id="574" w:author="邓国仙" w:date="2022-09-21T16:03:00Z"/>
            </w:rPr>
          </w:rPrChange>
        </w:rPr>
        <w:pPrChange w:id="571" w:author="邓国仙" w:date="2022-09-21T16:04:00Z">
          <w:pPr>
            <w:spacing w:line="540" w:lineRule="exact"/>
            <w:ind w:firstLine="640" w:firstLineChars="200"/>
          </w:pPr>
        </w:pPrChange>
      </w:pPr>
      <w:ins w:id="575" w:author="邓国仙" w:date="2022-09-21T16:03:00Z">
        <w:r>
          <w:rPr>
            <w:rFonts w:hint="eastAsia" w:ascii="黑体" w:hAnsi="黑体" w:eastAsia="黑体" w:cs="黑体"/>
            <w:sz w:val="32"/>
            <w:szCs w:val="32"/>
            <w:rPrChange w:id="576" w:author="邓国仙" w:date="2022-09-21T16:05:00Z">
              <w:rPr>
                <w:rFonts w:hint="eastAsia" w:ascii="黑体" w:hAnsi="黑体" w:eastAsia="黑体"/>
              </w:rPr>
            </w:rPrChange>
          </w:rPr>
          <w:t>第十四条</w:t>
        </w:r>
      </w:ins>
      <w:ins w:id="578" w:author="邓国仙" w:date="2022-09-21T16:03:00Z">
        <w:r>
          <w:rPr>
            <w:rFonts w:hint="eastAsia" w:ascii="仿宋_GB2312" w:hAnsi="仿宋_GB2312" w:eastAsia="仿宋_GB2312" w:cs="仿宋_GB2312"/>
            <w:sz w:val="32"/>
            <w:szCs w:val="32"/>
            <w:rPrChange w:id="579" w:author="邓国仙" w:date="2022-09-21T16:04:00Z">
              <w:rPr>
                <w:rFonts w:hint="eastAsia"/>
              </w:rPr>
            </w:rPrChange>
          </w:rPr>
          <w:t xml:space="preserve">  科研项目管理实行依托单位负责人与项目</w:t>
        </w:r>
      </w:ins>
      <w:ins w:id="581" w:author="邓国仙" w:date="2022-09-21T16:03:00Z">
        <w:r>
          <w:rPr>
            <w:rFonts w:hint="eastAsia" w:ascii="仿宋_GB2312" w:hAnsi="仿宋_GB2312" w:eastAsia="仿宋_GB2312" w:cs="仿宋_GB2312"/>
            <w:sz w:val="32"/>
            <w:szCs w:val="32"/>
            <w:lang w:eastAsia="zh-CN"/>
            <w:rPrChange w:id="582" w:author="邓国仙" w:date="2022-09-21T16:04:00Z">
              <w:rPr>
                <w:rFonts w:hint="eastAsia"/>
                <w:lang w:eastAsia="zh-CN"/>
              </w:rPr>
            </w:rPrChange>
          </w:rPr>
          <w:t>负责人</w:t>
        </w:r>
      </w:ins>
      <w:ins w:id="584" w:author="邓国仙" w:date="2022-09-21T16:03:00Z">
        <w:r>
          <w:rPr>
            <w:rFonts w:hint="eastAsia" w:ascii="仿宋_GB2312" w:hAnsi="仿宋_GB2312" w:eastAsia="仿宋_GB2312" w:cs="仿宋_GB2312"/>
            <w:sz w:val="32"/>
            <w:szCs w:val="32"/>
            <w:rPrChange w:id="585" w:author="邓国仙" w:date="2022-09-21T16:04:00Z">
              <w:rPr>
                <w:rFonts w:hint="eastAsia"/>
              </w:rPr>
            </w:rPrChange>
          </w:rPr>
          <w:t>双负责制。经批准下达的科研项目，项目</w:t>
        </w:r>
      </w:ins>
      <w:ins w:id="587" w:author="邓国仙" w:date="2022-09-21T16:03:00Z">
        <w:r>
          <w:rPr>
            <w:rFonts w:hint="eastAsia" w:ascii="仿宋_GB2312" w:hAnsi="仿宋_GB2312" w:eastAsia="仿宋_GB2312" w:cs="仿宋_GB2312"/>
            <w:sz w:val="32"/>
            <w:szCs w:val="32"/>
            <w:lang w:eastAsia="zh-CN"/>
            <w:rPrChange w:id="588" w:author="邓国仙" w:date="2022-09-21T16:04:00Z">
              <w:rPr>
                <w:rFonts w:hint="eastAsia"/>
                <w:lang w:eastAsia="zh-CN"/>
              </w:rPr>
            </w:rPrChange>
          </w:rPr>
          <w:t>负责人</w:t>
        </w:r>
      </w:ins>
      <w:ins w:id="590" w:author="邓国仙" w:date="2022-09-21T16:03:00Z">
        <w:r>
          <w:rPr>
            <w:rFonts w:hint="eastAsia" w:ascii="仿宋_GB2312" w:hAnsi="仿宋_GB2312" w:eastAsia="仿宋_GB2312" w:cs="仿宋_GB2312"/>
            <w:sz w:val="32"/>
            <w:szCs w:val="32"/>
            <w:rPrChange w:id="591" w:author="邓国仙" w:date="2022-09-21T16:04:00Z">
              <w:rPr>
                <w:rFonts w:hint="eastAsia"/>
              </w:rPr>
            </w:rPrChange>
          </w:rPr>
          <w:t>应当按照项目合同组织开展研究工作，做好项目实施情况的原始记录，按要求提交进展报告或总结报告。此外，2016年以来立项的广西科技重大专项、广西重点研发计划和广西自然科学基金三个类别的科技计划项目（或课题）应按《关于开展广西科技计划项目科技报告试点工作有关事项的通知》（桂科计字〔2017〕287号）要求提交科技报告。</w:t>
        </w:r>
      </w:ins>
    </w:p>
    <w:p>
      <w:pPr>
        <w:spacing w:line="560" w:lineRule="exact"/>
        <w:ind w:firstLine="640" w:firstLineChars="200"/>
        <w:rPr>
          <w:ins w:id="594" w:author="邓国仙" w:date="2022-09-21T16:03:00Z"/>
          <w:rFonts w:hint="eastAsia" w:ascii="仿宋_GB2312" w:hAnsi="仿宋_GB2312" w:eastAsia="仿宋_GB2312" w:cs="仿宋_GB2312"/>
          <w:sz w:val="32"/>
          <w:szCs w:val="32"/>
          <w:rPrChange w:id="595" w:author="邓国仙" w:date="2022-09-21T16:04:00Z">
            <w:rPr>
              <w:ins w:id="596" w:author="邓国仙" w:date="2022-09-21T16:03:00Z"/>
            </w:rPr>
          </w:rPrChange>
        </w:rPr>
        <w:pPrChange w:id="593" w:author="邓国仙" w:date="2022-09-21T16:04:00Z">
          <w:pPr>
            <w:spacing w:line="540" w:lineRule="exact"/>
            <w:ind w:firstLine="640" w:firstLineChars="200"/>
          </w:pPr>
        </w:pPrChange>
      </w:pPr>
      <w:ins w:id="597" w:author="邓国仙" w:date="2022-09-21T16:03:00Z">
        <w:r>
          <w:rPr>
            <w:rFonts w:hint="eastAsia" w:ascii="黑体" w:hAnsi="黑体" w:eastAsia="黑体" w:cs="黑体"/>
            <w:sz w:val="32"/>
            <w:szCs w:val="32"/>
            <w:rPrChange w:id="598" w:author="邓国仙" w:date="2022-09-21T16:05:00Z">
              <w:rPr>
                <w:rFonts w:hint="eastAsia" w:ascii="黑体" w:hAnsi="黑体" w:eastAsia="黑体"/>
              </w:rPr>
            </w:rPrChange>
          </w:rPr>
          <w:t>第十五条</w:t>
        </w:r>
      </w:ins>
      <w:ins w:id="600" w:author="邓国仙" w:date="2022-09-21T16:03:00Z">
        <w:r>
          <w:rPr>
            <w:rFonts w:hint="eastAsia" w:ascii="仿宋_GB2312" w:hAnsi="仿宋_GB2312" w:eastAsia="仿宋_GB2312" w:cs="仿宋_GB2312"/>
            <w:sz w:val="32"/>
            <w:szCs w:val="32"/>
            <w:rPrChange w:id="601" w:author="邓国仙" w:date="2022-09-21T16:04:00Z">
              <w:rPr>
                <w:rFonts w:hint="eastAsia"/>
              </w:rPr>
            </w:rPrChange>
          </w:rPr>
          <w:t xml:space="preserve">  项目依托单位应当审核项目年度计划报告、科研进展报告、科技报告等材料，查看科研项目实施情况的原始记录，做好科研项目的日常监督管理。</w:t>
        </w:r>
      </w:ins>
    </w:p>
    <w:p>
      <w:pPr>
        <w:spacing w:line="560" w:lineRule="exact"/>
        <w:ind w:firstLine="640" w:firstLineChars="200"/>
        <w:rPr>
          <w:ins w:id="604" w:author="邓国仙" w:date="2022-09-21T16:03:00Z"/>
          <w:rFonts w:hint="eastAsia" w:ascii="仿宋_GB2312" w:hAnsi="仿宋_GB2312" w:eastAsia="仿宋_GB2312" w:cs="仿宋_GB2312"/>
          <w:sz w:val="32"/>
          <w:szCs w:val="32"/>
          <w:rPrChange w:id="605" w:author="邓国仙" w:date="2022-09-21T16:04:00Z">
            <w:rPr>
              <w:ins w:id="606" w:author="邓国仙" w:date="2022-09-21T16:03:00Z"/>
            </w:rPr>
          </w:rPrChange>
        </w:rPr>
        <w:pPrChange w:id="603" w:author="邓国仙" w:date="2022-09-21T16:04:00Z">
          <w:pPr>
            <w:spacing w:line="540" w:lineRule="exact"/>
            <w:ind w:firstLine="640" w:firstLineChars="200"/>
          </w:pPr>
        </w:pPrChange>
      </w:pPr>
      <w:ins w:id="607" w:author="邓国仙" w:date="2022-09-21T16:03:00Z">
        <w:r>
          <w:rPr>
            <w:rFonts w:hint="eastAsia" w:ascii="黑体" w:hAnsi="黑体" w:eastAsia="黑体" w:cs="黑体"/>
            <w:sz w:val="32"/>
            <w:szCs w:val="32"/>
            <w:rPrChange w:id="608" w:author="邓国仙" w:date="2022-09-21T16:05:00Z">
              <w:rPr>
                <w:rFonts w:hint="eastAsia" w:ascii="黑体" w:hAnsi="黑体" w:eastAsia="黑体"/>
              </w:rPr>
            </w:rPrChange>
          </w:rPr>
          <w:t>第十六条</w:t>
        </w:r>
      </w:ins>
      <w:ins w:id="610" w:author="邓国仙" w:date="2022-09-21T16:03:00Z">
        <w:r>
          <w:rPr>
            <w:rFonts w:hint="eastAsia" w:ascii="仿宋_GB2312" w:hAnsi="仿宋_GB2312" w:eastAsia="仿宋_GB2312" w:cs="仿宋_GB2312"/>
            <w:sz w:val="32"/>
            <w:szCs w:val="32"/>
            <w:rPrChange w:id="611" w:author="邓国仙" w:date="2022-09-21T16:04:00Z">
              <w:rPr>
                <w:rFonts w:hint="eastAsia"/>
              </w:rPr>
            </w:rPrChange>
          </w:rPr>
          <w:t xml:space="preserve">  科技处应对项目实施情况进行检查。</w:t>
        </w:r>
      </w:ins>
    </w:p>
    <w:p>
      <w:pPr>
        <w:spacing w:line="560" w:lineRule="exact"/>
        <w:ind w:firstLine="640" w:firstLineChars="200"/>
        <w:rPr>
          <w:ins w:id="614" w:author="邓国仙" w:date="2022-09-21T16:03:00Z"/>
          <w:rFonts w:hint="eastAsia" w:ascii="仿宋_GB2312" w:hAnsi="仿宋_GB2312" w:eastAsia="仿宋_GB2312" w:cs="仿宋_GB2312"/>
          <w:sz w:val="32"/>
          <w:szCs w:val="32"/>
          <w:rPrChange w:id="615" w:author="邓国仙" w:date="2022-09-21T16:04:00Z">
            <w:rPr>
              <w:ins w:id="616" w:author="邓国仙" w:date="2022-09-21T16:03:00Z"/>
            </w:rPr>
          </w:rPrChange>
        </w:rPr>
        <w:pPrChange w:id="613" w:author="邓国仙" w:date="2022-09-21T16:04:00Z">
          <w:pPr>
            <w:spacing w:line="540" w:lineRule="exact"/>
            <w:ind w:firstLine="640" w:firstLineChars="200"/>
          </w:pPr>
        </w:pPrChange>
      </w:pPr>
      <w:ins w:id="617" w:author="邓国仙" w:date="2022-09-21T16:03:00Z">
        <w:r>
          <w:rPr>
            <w:rFonts w:hint="eastAsia" w:ascii="黑体" w:hAnsi="黑体" w:eastAsia="黑体" w:cs="黑体"/>
            <w:sz w:val="32"/>
            <w:szCs w:val="32"/>
            <w:rPrChange w:id="618" w:author="邓国仙" w:date="2022-09-21T16:05:00Z">
              <w:rPr>
                <w:rFonts w:hint="eastAsia" w:ascii="黑体" w:hAnsi="黑体" w:eastAsia="黑体"/>
              </w:rPr>
            </w:rPrChange>
          </w:rPr>
          <w:t>第十七条</w:t>
        </w:r>
      </w:ins>
      <w:ins w:id="620" w:author="邓国仙" w:date="2022-09-21T16:03:00Z">
        <w:r>
          <w:rPr>
            <w:rFonts w:hint="eastAsia" w:ascii="仿宋_GB2312" w:hAnsi="仿宋_GB2312" w:eastAsia="仿宋_GB2312" w:cs="仿宋_GB2312"/>
            <w:sz w:val="32"/>
            <w:szCs w:val="32"/>
            <w:rPrChange w:id="621" w:author="邓国仙" w:date="2022-09-21T16:04:00Z">
              <w:rPr>
                <w:rFonts w:hint="eastAsia"/>
              </w:rPr>
            </w:rPrChange>
          </w:rPr>
          <w:t xml:space="preserve">  项目实施过程中，不得擅自变更项目</w:t>
        </w:r>
      </w:ins>
      <w:ins w:id="623" w:author="邓国仙" w:date="2022-09-21T16:03:00Z">
        <w:r>
          <w:rPr>
            <w:rFonts w:hint="eastAsia" w:ascii="仿宋_GB2312" w:hAnsi="仿宋_GB2312" w:eastAsia="仿宋_GB2312" w:cs="仿宋_GB2312"/>
            <w:sz w:val="32"/>
            <w:szCs w:val="32"/>
            <w:lang w:eastAsia="zh-CN"/>
            <w:rPrChange w:id="624" w:author="邓国仙" w:date="2022-09-21T16:04:00Z">
              <w:rPr>
                <w:rFonts w:hint="eastAsia"/>
                <w:lang w:eastAsia="zh-CN"/>
              </w:rPr>
            </w:rPrChange>
          </w:rPr>
          <w:t>负责人</w:t>
        </w:r>
      </w:ins>
      <w:ins w:id="626" w:author="邓国仙" w:date="2022-09-21T16:03:00Z">
        <w:r>
          <w:rPr>
            <w:rFonts w:hint="eastAsia" w:ascii="仿宋_GB2312" w:hAnsi="仿宋_GB2312" w:eastAsia="仿宋_GB2312" w:cs="仿宋_GB2312"/>
            <w:sz w:val="32"/>
            <w:szCs w:val="32"/>
            <w:rPrChange w:id="627" w:author="邓国仙" w:date="2022-09-21T16:04:00Z">
              <w:rPr>
                <w:rFonts w:hint="eastAsia"/>
              </w:rPr>
            </w:rPrChange>
          </w:rPr>
          <w:t>。项目</w:t>
        </w:r>
      </w:ins>
      <w:ins w:id="629" w:author="邓国仙" w:date="2022-09-21T16:03:00Z">
        <w:r>
          <w:rPr>
            <w:rFonts w:hint="eastAsia" w:ascii="仿宋_GB2312" w:hAnsi="仿宋_GB2312" w:eastAsia="仿宋_GB2312" w:cs="仿宋_GB2312"/>
            <w:sz w:val="32"/>
            <w:szCs w:val="32"/>
            <w:lang w:eastAsia="zh-CN"/>
            <w:rPrChange w:id="630" w:author="邓国仙" w:date="2022-09-21T16:04:00Z">
              <w:rPr>
                <w:rFonts w:hint="eastAsia"/>
                <w:lang w:eastAsia="zh-CN"/>
              </w:rPr>
            </w:rPrChange>
          </w:rPr>
          <w:t>负责人</w:t>
        </w:r>
      </w:ins>
      <w:ins w:id="632" w:author="邓国仙" w:date="2022-09-21T16:03:00Z">
        <w:r>
          <w:rPr>
            <w:rFonts w:hint="eastAsia" w:ascii="仿宋_GB2312" w:hAnsi="仿宋_GB2312" w:eastAsia="仿宋_GB2312" w:cs="仿宋_GB2312"/>
            <w:sz w:val="32"/>
            <w:szCs w:val="32"/>
            <w:rPrChange w:id="633" w:author="邓国仙" w:date="2022-09-21T16:04:00Z">
              <w:rPr>
                <w:rFonts w:hint="eastAsia"/>
              </w:rPr>
            </w:rPrChange>
          </w:rPr>
          <w:t>有下列情形的，项目依托单位应当及时提出变更项目</w:t>
        </w:r>
      </w:ins>
      <w:ins w:id="635" w:author="邓国仙" w:date="2022-09-21T16:03:00Z">
        <w:r>
          <w:rPr>
            <w:rFonts w:hint="eastAsia" w:ascii="仿宋_GB2312" w:hAnsi="仿宋_GB2312" w:eastAsia="仿宋_GB2312" w:cs="仿宋_GB2312"/>
            <w:sz w:val="32"/>
            <w:szCs w:val="32"/>
            <w:lang w:eastAsia="zh-CN"/>
            <w:rPrChange w:id="636" w:author="邓国仙" w:date="2022-09-21T16:04:00Z">
              <w:rPr>
                <w:rFonts w:hint="eastAsia"/>
                <w:lang w:eastAsia="zh-CN"/>
              </w:rPr>
            </w:rPrChange>
          </w:rPr>
          <w:t>负责人</w:t>
        </w:r>
      </w:ins>
      <w:ins w:id="638" w:author="邓国仙" w:date="2022-09-21T16:03:00Z">
        <w:r>
          <w:rPr>
            <w:rFonts w:hint="eastAsia" w:ascii="仿宋_GB2312" w:hAnsi="仿宋_GB2312" w:eastAsia="仿宋_GB2312" w:cs="仿宋_GB2312"/>
            <w:sz w:val="32"/>
            <w:szCs w:val="32"/>
            <w:rPrChange w:id="639" w:author="邓国仙" w:date="2022-09-21T16:04:00Z">
              <w:rPr>
                <w:rFonts w:hint="eastAsia"/>
              </w:rPr>
            </w:rPrChange>
          </w:rPr>
          <w:t>或者终止项目实施的申请，报科技处和项目主管部门审批：</w:t>
        </w:r>
      </w:ins>
    </w:p>
    <w:p>
      <w:pPr>
        <w:spacing w:line="560" w:lineRule="exact"/>
        <w:ind w:firstLine="640" w:firstLineChars="200"/>
        <w:rPr>
          <w:ins w:id="642" w:author="邓国仙" w:date="2022-09-21T16:03:00Z"/>
          <w:rFonts w:hint="eastAsia" w:ascii="仿宋_GB2312" w:hAnsi="仿宋_GB2312" w:eastAsia="仿宋_GB2312" w:cs="仿宋_GB2312"/>
          <w:sz w:val="32"/>
          <w:szCs w:val="32"/>
          <w:rPrChange w:id="643" w:author="邓国仙" w:date="2022-09-21T16:04:00Z">
            <w:rPr>
              <w:ins w:id="644" w:author="邓国仙" w:date="2022-09-21T16:03:00Z"/>
            </w:rPr>
          </w:rPrChange>
        </w:rPr>
        <w:pPrChange w:id="641" w:author="邓国仙" w:date="2022-09-21T16:04:00Z">
          <w:pPr>
            <w:spacing w:line="540" w:lineRule="exact"/>
            <w:ind w:firstLine="640" w:firstLineChars="200"/>
          </w:pPr>
        </w:pPrChange>
      </w:pPr>
      <w:ins w:id="645" w:author="邓国仙" w:date="2022-09-21T16:03:00Z">
        <w:r>
          <w:rPr>
            <w:rFonts w:hint="eastAsia" w:ascii="仿宋_GB2312" w:hAnsi="仿宋_GB2312" w:eastAsia="仿宋_GB2312" w:cs="仿宋_GB2312"/>
            <w:sz w:val="32"/>
            <w:szCs w:val="32"/>
            <w:rPrChange w:id="646" w:author="邓国仙" w:date="2022-09-21T16:04:00Z">
              <w:rPr>
                <w:rFonts w:hint="eastAsia"/>
              </w:rPr>
            </w:rPrChange>
          </w:rPr>
          <w:t>（一）不再是院科研人员的；</w:t>
        </w:r>
      </w:ins>
    </w:p>
    <w:p>
      <w:pPr>
        <w:spacing w:line="540" w:lineRule="exact"/>
        <w:ind w:firstLine="640" w:firstLineChars="200"/>
        <w:rPr>
          <w:ins w:id="649" w:author="邓国仙" w:date="2022-09-21T16:03:00Z"/>
          <w:rFonts w:hint="eastAsia" w:ascii="仿宋_GB2312" w:hAnsi="仿宋_GB2312" w:eastAsia="仿宋_GB2312" w:cs="仿宋_GB2312"/>
          <w:sz w:val="32"/>
          <w:szCs w:val="32"/>
          <w:rPrChange w:id="650" w:author="邓国仙" w:date="2022-09-21T16:04:00Z">
            <w:rPr>
              <w:ins w:id="651" w:author="邓国仙" w:date="2022-09-21T16:03:00Z"/>
            </w:rPr>
          </w:rPrChange>
        </w:rPr>
        <w:pPrChange w:id="648" w:author="邓国仙" w:date="2022-09-21T16:08:00Z">
          <w:pPr>
            <w:spacing w:line="540" w:lineRule="exact"/>
            <w:ind w:firstLine="640" w:firstLineChars="200"/>
          </w:pPr>
        </w:pPrChange>
      </w:pPr>
      <w:ins w:id="652" w:author="邓国仙" w:date="2022-09-21T16:03:00Z">
        <w:r>
          <w:rPr>
            <w:rFonts w:hint="eastAsia" w:ascii="仿宋_GB2312" w:hAnsi="仿宋_GB2312" w:eastAsia="仿宋_GB2312" w:cs="仿宋_GB2312"/>
            <w:sz w:val="32"/>
            <w:szCs w:val="32"/>
            <w:rPrChange w:id="653" w:author="邓国仙" w:date="2022-09-21T16:04:00Z">
              <w:rPr>
                <w:rFonts w:hint="eastAsia"/>
              </w:rPr>
            </w:rPrChange>
          </w:rPr>
          <w:t>（二）不能继续开展研究工作的；</w:t>
        </w:r>
      </w:ins>
    </w:p>
    <w:p>
      <w:pPr>
        <w:spacing w:line="540" w:lineRule="exact"/>
        <w:ind w:firstLine="640" w:firstLineChars="200"/>
        <w:rPr>
          <w:ins w:id="656" w:author="邓国仙" w:date="2022-09-21T16:03:00Z"/>
          <w:rFonts w:hint="eastAsia" w:ascii="仿宋_GB2312" w:hAnsi="仿宋_GB2312" w:eastAsia="仿宋_GB2312" w:cs="仿宋_GB2312"/>
          <w:sz w:val="32"/>
          <w:szCs w:val="32"/>
          <w:rPrChange w:id="657" w:author="邓国仙" w:date="2022-09-21T16:04:00Z">
            <w:rPr>
              <w:ins w:id="658" w:author="邓国仙" w:date="2022-09-21T16:03:00Z"/>
            </w:rPr>
          </w:rPrChange>
        </w:rPr>
        <w:pPrChange w:id="655" w:author="邓国仙" w:date="2022-09-21T16:08:00Z">
          <w:pPr>
            <w:spacing w:line="540" w:lineRule="exact"/>
            <w:ind w:firstLine="640" w:firstLineChars="200"/>
          </w:pPr>
        </w:pPrChange>
      </w:pPr>
      <w:ins w:id="659" w:author="邓国仙" w:date="2022-09-21T16:03:00Z">
        <w:r>
          <w:rPr>
            <w:rFonts w:hint="eastAsia" w:ascii="仿宋_GB2312" w:hAnsi="仿宋_GB2312" w:eastAsia="仿宋_GB2312" w:cs="仿宋_GB2312"/>
            <w:sz w:val="32"/>
            <w:szCs w:val="32"/>
            <w:rPrChange w:id="660" w:author="邓国仙" w:date="2022-09-21T16:04:00Z">
              <w:rPr>
                <w:rFonts w:hint="eastAsia"/>
              </w:rPr>
            </w:rPrChange>
          </w:rPr>
          <w:t>（三）有剽窃他人科学研究成果或在学术研究中有弄虚作假等行为的。</w:t>
        </w:r>
      </w:ins>
    </w:p>
    <w:p>
      <w:pPr>
        <w:spacing w:line="540" w:lineRule="exact"/>
        <w:ind w:firstLine="640" w:firstLineChars="200"/>
        <w:rPr>
          <w:ins w:id="663" w:author="邓国仙" w:date="2022-09-21T16:03:00Z"/>
          <w:rFonts w:hint="eastAsia" w:ascii="仿宋_GB2312" w:hAnsi="仿宋_GB2312" w:eastAsia="仿宋_GB2312" w:cs="仿宋_GB2312"/>
          <w:sz w:val="32"/>
          <w:szCs w:val="32"/>
          <w:rPrChange w:id="664" w:author="邓国仙" w:date="2022-09-21T16:04:00Z">
            <w:rPr>
              <w:ins w:id="665" w:author="邓国仙" w:date="2022-09-21T16:03:00Z"/>
            </w:rPr>
          </w:rPrChange>
        </w:rPr>
        <w:pPrChange w:id="662" w:author="邓国仙" w:date="2022-09-21T16:08:00Z">
          <w:pPr>
            <w:spacing w:line="540" w:lineRule="exact"/>
            <w:ind w:firstLine="640" w:firstLineChars="200"/>
          </w:pPr>
        </w:pPrChange>
      </w:pPr>
      <w:ins w:id="666" w:author="邓国仙" w:date="2022-09-21T16:03:00Z">
        <w:r>
          <w:rPr>
            <w:rFonts w:hint="eastAsia" w:ascii="仿宋_GB2312" w:hAnsi="仿宋_GB2312" w:eastAsia="仿宋_GB2312" w:cs="仿宋_GB2312"/>
            <w:sz w:val="32"/>
            <w:szCs w:val="32"/>
            <w:rPrChange w:id="667" w:author="邓国仙" w:date="2022-09-21T16:04:00Z">
              <w:rPr>
                <w:rFonts w:hint="eastAsia"/>
              </w:rPr>
            </w:rPrChange>
          </w:rPr>
          <w:t>更换后的项目</w:t>
        </w:r>
      </w:ins>
      <w:ins w:id="669" w:author="邓国仙" w:date="2022-09-21T16:03:00Z">
        <w:r>
          <w:rPr>
            <w:rFonts w:hint="eastAsia" w:ascii="仿宋_GB2312" w:hAnsi="仿宋_GB2312" w:eastAsia="仿宋_GB2312" w:cs="仿宋_GB2312"/>
            <w:sz w:val="32"/>
            <w:szCs w:val="32"/>
            <w:lang w:eastAsia="zh-CN"/>
            <w:rPrChange w:id="670" w:author="邓国仙" w:date="2022-09-21T16:04:00Z">
              <w:rPr>
                <w:rFonts w:hint="eastAsia"/>
                <w:lang w:eastAsia="zh-CN"/>
              </w:rPr>
            </w:rPrChange>
          </w:rPr>
          <w:t>负责人</w:t>
        </w:r>
      </w:ins>
      <w:ins w:id="672" w:author="邓国仙" w:date="2022-09-21T16:03:00Z">
        <w:r>
          <w:rPr>
            <w:rFonts w:hint="eastAsia" w:ascii="仿宋_GB2312" w:hAnsi="仿宋_GB2312" w:eastAsia="仿宋_GB2312" w:cs="仿宋_GB2312"/>
            <w:sz w:val="32"/>
            <w:szCs w:val="32"/>
            <w:rPrChange w:id="673" w:author="邓国仙" w:date="2022-09-21T16:04:00Z">
              <w:rPr>
                <w:rFonts w:hint="eastAsia"/>
              </w:rPr>
            </w:rPrChange>
          </w:rPr>
          <w:t>必须履行原</w:t>
        </w:r>
      </w:ins>
      <w:ins w:id="675" w:author="邓国仙" w:date="2022-09-21T16:03:00Z">
        <w:r>
          <w:rPr>
            <w:rFonts w:hint="eastAsia" w:ascii="仿宋_GB2312" w:hAnsi="仿宋_GB2312" w:eastAsia="仿宋_GB2312" w:cs="仿宋_GB2312"/>
            <w:sz w:val="32"/>
            <w:szCs w:val="32"/>
            <w:lang w:eastAsia="zh-CN"/>
            <w:rPrChange w:id="676" w:author="邓国仙" w:date="2022-09-21T16:04:00Z">
              <w:rPr>
                <w:rFonts w:hint="eastAsia"/>
                <w:lang w:eastAsia="zh-CN"/>
              </w:rPr>
            </w:rPrChange>
          </w:rPr>
          <w:t>负责人</w:t>
        </w:r>
      </w:ins>
      <w:ins w:id="678" w:author="邓国仙" w:date="2022-09-21T16:03:00Z">
        <w:r>
          <w:rPr>
            <w:rFonts w:hint="eastAsia" w:ascii="仿宋_GB2312" w:hAnsi="仿宋_GB2312" w:eastAsia="仿宋_GB2312" w:cs="仿宋_GB2312"/>
            <w:sz w:val="32"/>
            <w:szCs w:val="32"/>
            <w:rPrChange w:id="679" w:author="邓国仙" w:date="2022-09-21T16:04:00Z">
              <w:rPr>
                <w:rFonts w:hint="eastAsia"/>
              </w:rPr>
            </w:rPrChange>
          </w:rPr>
          <w:t>的职责和义务，对该项目负全面责任。</w:t>
        </w:r>
      </w:ins>
    </w:p>
    <w:p>
      <w:pPr>
        <w:spacing w:line="540" w:lineRule="exact"/>
        <w:ind w:firstLine="640" w:firstLineChars="200"/>
        <w:rPr>
          <w:ins w:id="682" w:author="邓国仙" w:date="2022-09-21T16:03:00Z"/>
          <w:rFonts w:hint="eastAsia" w:ascii="仿宋_GB2312" w:hAnsi="仿宋_GB2312" w:eastAsia="仿宋_GB2312" w:cs="仿宋_GB2312"/>
          <w:sz w:val="32"/>
          <w:szCs w:val="32"/>
          <w:rPrChange w:id="683" w:author="邓国仙" w:date="2022-09-21T16:04:00Z">
            <w:rPr>
              <w:ins w:id="684" w:author="邓国仙" w:date="2022-09-21T16:03:00Z"/>
              <w:rFonts w:hint="eastAsia"/>
            </w:rPr>
          </w:rPrChange>
        </w:rPr>
        <w:pPrChange w:id="681" w:author="邓国仙" w:date="2022-09-21T16:08:00Z">
          <w:pPr>
            <w:spacing w:line="540" w:lineRule="exact"/>
            <w:ind w:firstLine="640" w:firstLineChars="200"/>
          </w:pPr>
        </w:pPrChange>
      </w:pPr>
      <w:ins w:id="685" w:author="邓国仙" w:date="2022-09-21T16:03:00Z">
        <w:r>
          <w:rPr>
            <w:rFonts w:hint="eastAsia" w:ascii="黑体" w:hAnsi="黑体" w:eastAsia="黑体" w:cs="黑体"/>
            <w:sz w:val="32"/>
            <w:szCs w:val="32"/>
            <w:rPrChange w:id="686" w:author="邓国仙" w:date="2022-09-21T16:05:00Z">
              <w:rPr>
                <w:rFonts w:hint="eastAsia" w:ascii="黑体" w:hAnsi="黑体" w:eastAsia="黑体"/>
              </w:rPr>
            </w:rPrChange>
          </w:rPr>
          <w:t>第十八条</w:t>
        </w:r>
      </w:ins>
      <w:ins w:id="688" w:author="邓国仙" w:date="2022-09-21T16:03:00Z">
        <w:r>
          <w:rPr>
            <w:rFonts w:hint="eastAsia" w:ascii="仿宋_GB2312" w:hAnsi="仿宋_GB2312" w:eastAsia="仿宋_GB2312" w:cs="仿宋_GB2312"/>
            <w:sz w:val="32"/>
            <w:szCs w:val="32"/>
            <w:rPrChange w:id="689" w:author="邓国仙" w:date="2022-09-21T16:04:00Z">
              <w:rPr>
                <w:rFonts w:hint="eastAsia"/>
              </w:rPr>
            </w:rPrChange>
          </w:rPr>
          <w:t xml:space="preserve">  科研项目实施过程中，研究内容或者研究计划需要做重大调整的，项目</w:t>
        </w:r>
      </w:ins>
      <w:ins w:id="691" w:author="邓国仙" w:date="2022-09-21T16:03:00Z">
        <w:r>
          <w:rPr>
            <w:rFonts w:hint="eastAsia" w:ascii="仿宋_GB2312" w:hAnsi="仿宋_GB2312" w:eastAsia="仿宋_GB2312" w:cs="仿宋_GB2312"/>
            <w:sz w:val="32"/>
            <w:szCs w:val="32"/>
            <w:lang w:eastAsia="zh-CN"/>
            <w:rPrChange w:id="692" w:author="邓国仙" w:date="2022-09-21T16:04:00Z">
              <w:rPr>
                <w:rFonts w:hint="eastAsia"/>
                <w:lang w:eastAsia="zh-CN"/>
              </w:rPr>
            </w:rPrChange>
          </w:rPr>
          <w:t>负责人</w:t>
        </w:r>
      </w:ins>
      <w:ins w:id="694" w:author="邓国仙" w:date="2022-09-21T16:03:00Z">
        <w:r>
          <w:rPr>
            <w:rFonts w:hint="eastAsia" w:ascii="仿宋_GB2312" w:hAnsi="仿宋_GB2312" w:eastAsia="仿宋_GB2312" w:cs="仿宋_GB2312"/>
            <w:sz w:val="32"/>
            <w:szCs w:val="32"/>
            <w:rPrChange w:id="695" w:author="邓国仙" w:date="2022-09-21T16:04:00Z">
              <w:rPr>
                <w:rFonts w:hint="eastAsia"/>
              </w:rPr>
            </w:rPrChange>
          </w:rPr>
          <w:t>应当</w:t>
        </w:r>
      </w:ins>
      <w:ins w:id="697" w:author="邓国仙" w:date="2022-09-21T16:03:00Z">
        <w:r>
          <w:rPr>
            <w:rFonts w:hint="eastAsia" w:ascii="仿宋_GB2312" w:hAnsi="仿宋_GB2312" w:eastAsia="仿宋_GB2312" w:cs="仿宋_GB2312"/>
            <w:sz w:val="32"/>
            <w:szCs w:val="32"/>
            <w:lang w:eastAsia="zh-CN"/>
            <w:rPrChange w:id="698" w:author="邓国仙" w:date="2022-09-21T16:04:00Z">
              <w:rPr>
                <w:rFonts w:hint="eastAsia"/>
                <w:lang w:eastAsia="zh-CN"/>
              </w:rPr>
            </w:rPrChange>
          </w:rPr>
          <w:t>按照有关规定在项目实施期内</w:t>
        </w:r>
      </w:ins>
      <w:ins w:id="700" w:author="邓国仙" w:date="2022-09-21T16:03:00Z">
        <w:r>
          <w:rPr>
            <w:rFonts w:hint="eastAsia" w:ascii="仿宋_GB2312" w:hAnsi="仿宋_GB2312" w:eastAsia="仿宋_GB2312" w:cs="仿宋_GB2312"/>
            <w:sz w:val="32"/>
            <w:szCs w:val="32"/>
            <w:rPrChange w:id="701" w:author="邓国仙" w:date="2022-09-21T16:04:00Z">
              <w:rPr>
                <w:rFonts w:hint="eastAsia"/>
              </w:rPr>
            </w:rPrChange>
          </w:rPr>
          <w:t>及时提出申请，经项目依托单位和</w:t>
        </w:r>
      </w:ins>
      <w:ins w:id="703" w:author="邓国仙" w:date="2022-09-21T16:03:00Z">
        <w:r>
          <w:rPr>
            <w:rFonts w:hint="eastAsia" w:ascii="仿宋_GB2312" w:hAnsi="仿宋_GB2312" w:eastAsia="仿宋_GB2312" w:cs="仿宋_GB2312"/>
            <w:sz w:val="32"/>
            <w:szCs w:val="32"/>
            <w:lang w:eastAsia="zh-CN"/>
            <w:rPrChange w:id="704" w:author="邓国仙" w:date="2022-09-21T16:04:00Z">
              <w:rPr>
                <w:rFonts w:hint="eastAsia"/>
                <w:lang w:eastAsia="zh-CN"/>
              </w:rPr>
            </w:rPrChange>
          </w:rPr>
          <w:t>科研管理部门</w:t>
        </w:r>
      </w:ins>
      <w:ins w:id="706" w:author="邓国仙" w:date="2022-09-21T16:03:00Z">
        <w:r>
          <w:rPr>
            <w:rFonts w:hint="eastAsia" w:ascii="仿宋_GB2312" w:hAnsi="仿宋_GB2312" w:eastAsia="仿宋_GB2312" w:cs="仿宋_GB2312"/>
            <w:sz w:val="32"/>
            <w:szCs w:val="32"/>
            <w:rPrChange w:id="707" w:author="邓国仙" w:date="2022-09-21T16:04:00Z">
              <w:rPr>
                <w:rFonts w:hint="eastAsia"/>
              </w:rPr>
            </w:rPrChange>
          </w:rPr>
          <w:t>审核</w:t>
        </w:r>
      </w:ins>
      <w:ins w:id="709" w:author="邓国仙" w:date="2022-09-21T16:03:00Z">
        <w:r>
          <w:rPr>
            <w:rFonts w:hint="eastAsia" w:ascii="仿宋_GB2312" w:hAnsi="仿宋_GB2312" w:eastAsia="仿宋_GB2312" w:cs="仿宋_GB2312"/>
            <w:sz w:val="32"/>
            <w:szCs w:val="32"/>
            <w:lang w:eastAsia="zh-CN"/>
            <w:rPrChange w:id="710" w:author="邓国仙" w:date="2022-09-21T16:04:00Z">
              <w:rPr>
                <w:rFonts w:hint="eastAsia"/>
                <w:lang w:eastAsia="zh-CN"/>
              </w:rPr>
            </w:rPrChange>
          </w:rPr>
          <w:t>后</w:t>
        </w:r>
      </w:ins>
      <w:ins w:id="712" w:author="邓国仙" w:date="2022-09-21T16:03:00Z">
        <w:r>
          <w:rPr>
            <w:rFonts w:hint="eastAsia" w:ascii="仿宋_GB2312" w:hAnsi="仿宋_GB2312" w:eastAsia="仿宋_GB2312" w:cs="仿宋_GB2312"/>
            <w:sz w:val="32"/>
            <w:szCs w:val="32"/>
            <w:rPrChange w:id="713" w:author="邓国仙" w:date="2022-09-21T16:04:00Z">
              <w:rPr>
                <w:rFonts w:hint="eastAsia"/>
              </w:rPr>
            </w:rPrChange>
          </w:rPr>
          <w:t>，报项目主管部门批准。</w:t>
        </w:r>
      </w:ins>
    </w:p>
    <w:p>
      <w:pPr>
        <w:spacing w:line="540" w:lineRule="exact"/>
        <w:ind w:firstLine="640" w:firstLineChars="200"/>
        <w:rPr>
          <w:ins w:id="716" w:author="邓国仙" w:date="2022-09-21T16:03:00Z"/>
          <w:rFonts w:hint="eastAsia" w:ascii="仿宋_GB2312" w:hAnsi="仿宋_GB2312" w:eastAsia="仿宋_GB2312" w:cs="仿宋_GB2312"/>
          <w:sz w:val="32"/>
          <w:szCs w:val="32"/>
          <w:rPrChange w:id="717" w:author="邓国仙" w:date="2022-09-21T16:04:00Z">
            <w:rPr>
              <w:ins w:id="718" w:author="邓国仙" w:date="2022-09-21T16:03:00Z"/>
              <w:rFonts w:hint="eastAsia"/>
            </w:rPr>
          </w:rPrChange>
        </w:rPr>
        <w:pPrChange w:id="715" w:author="邓国仙" w:date="2022-09-21T16:08:00Z">
          <w:pPr>
            <w:spacing w:line="540" w:lineRule="exact"/>
            <w:ind w:firstLine="640" w:firstLineChars="200"/>
          </w:pPr>
        </w:pPrChange>
      </w:pPr>
      <w:ins w:id="719" w:author="邓国仙" w:date="2022-09-21T16:03:00Z">
        <w:r>
          <w:rPr>
            <w:rFonts w:hint="eastAsia" w:ascii="黑体" w:hAnsi="黑体" w:eastAsia="黑体" w:cs="黑体"/>
            <w:sz w:val="32"/>
            <w:szCs w:val="32"/>
            <w:rPrChange w:id="720" w:author="邓国仙" w:date="2022-09-21T16:05:00Z">
              <w:rPr>
                <w:rFonts w:hint="eastAsia" w:ascii="黑体" w:hAnsi="黑体" w:eastAsia="黑体"/>
              </w:rPr>
            </w:rPrChange>
          </w:rPr>
          <w:t>第十</w:t>
        </w:r>
      </w:ins>
      <w:ins w:id="722" w:author="邓国仙" w:date="2022-09-21T16:03:00Z">
        <w:r>
          <w:rPr>
            <w:rFonts w:hint="eastAsia" w:ascii="黑体" w:hAnsi="黑体" w:eastAsia="黑体" w:cs="黑体"/>
            <w:sz w:val="32"/>
            <w:szCs w:val="32"/>
            <w:lang w:eastAsia="zh-CN"/>
            <w:rPrChange w:id="723" w:author="邓国仙" w:date="2022-09-21T16:05:00Z">
              <w:rPr>
                <w:rFonts w:hint="eastAsia" w:ascii="黑体" w:hAnsi="黑体" w:eastAsia="黑体"/>
                <w:lang w:eastAsia="zh-CN"/>
              </w:rPr>
            </w:rPrChange>
          </w:rPr>
          <w:t>九</w:t>
        </w:r>
      </w:ins>
      <w:ins w:id="725" w:author="邓国仙" w:date="2022-09-21T16:03:00Z">
        <w:r>
          <w:rPr>
            <w:rFonts w:hint="eastAsia" w:ascii="黑体" w:hAnsi="黑体" w:eastAsia="黑体" w:cs="黑体"/>
            <w:sz w:val="32"/>
            <w:szCs w:val="32"/>
            <w:rPrChange w:id="726" w:author="邓国仙" w:date="2022-09-21T16:05:00Z">
              <w:rPr>
                <w:rFonts w:hint="eastAsia" w:ascii="黑体" w:hAnsi="黑体" w:eastAsia="黑体"/>
              </w:rPr>
            </w:rPrChange>
          </w:rPr>
          <w:t>条</w:t>
        </w:r>
      </w:ins>
      <w:ins w:id="728" w:author="邓国仙" w:date="2022-09-21T16:03:00Z">
        <w:r>
          <w:rPr>
            <w:rFonts w:hint="eastAsia" w:ascii="仿宋_GB2312" w:hAnsi="仿宋_GB2312" w:eastAsia="仿宋_GB2312" w:cs="仿宋_GB2312"/>
            <w:sz w:val="32"/>
            <w:szCs w:val="32"/>
            <w:rPrChange w:id="729" w:author="邓国仙" w:date="2022-09-21T16:04:00Z">
              <w:rPr>
                <w:rFonts w:hint="eastAsia"/>
              </w:rPr>
            </w:rPrChange>
          </w:rPr>
          <w:t xml:space="preserve">  </w:t>
        </w:r>
      </w:ins>
      <w:ins w:id="731" w:author="邓国仙" w:date="2022-09-21T16:03:00Z">
        <w:r>
          <w:rPr>
            <w:rFonts w:hint="eastAsia" w:ascii="仿宋_GB2312" w:hAnsi="仿宋_GB2312" w:eastAsia="仿宋_GB2312" w:cs="仿宋_GB2312"/>
            <w:sz w:val="32"/>
            <w:szCs w:val="32"/>
            <w:lang w:eastAsia="zh-CN"/>
            <w:rPrChange w:id="732" w:author="邓国仙" w:date="2022-09-21T16:04:00Z">
              <w:rPr>
                <w:rFonts w:hint="eastAsia"/>
                <w:lang w:eastAsia="zh-CN"/>
              </w:rPr>
            </w:rPrChange>
          </w:rPr>
          <w:t>院属各单位应根据本单位实际情况建立、完善科研助理及科研财务助理机制，确保每个科研项目配有相对固定的科研助理及科研财务助理，为科研人员在项目管理、预算编制、经费报销等方面提供专业化服务</w:t>
        </w:r>
      </w:ins>
      <w:ins w:id="734" w:author="邓国仙" w:date="2022-09-21T16:03:00Z">
        <w:r>
          <w:rPr>
            <w:rFonts w:hint="eastAsia" w:ascii="仿宋_GB2312" w:hAnsi="仿宋_GB2312" w:eastAsia="仿宋_GB2312" w:cs="仿宋_GB2312"/>
            <w:sz w:val="32"/>
            <w:szCs w:val="32"/>
            <w:rPrChange w:id="735" w:author="邓国仙" w:date="2022-09-21T16:04:00Z">
              <w:rPr>
                <w:rFonts w:hint="eastAsia"/>
              </w:rPr>
            </w:rPrChange>
          </w:rPr>
          <w:t>。</w:t>
        </w:r>
      </w:ins>
    </w:p>
    <w:p>
      <w:pPr>
        <w:spacing w:before="156" w:beforeLines="50" w:after="156" w:afterLines="50" w:line="560" w:lineRule="exact"/>
        <w:jc w:val="center"/>
        <w:rPr>
          <w:ins w:id="738" w:author="邓国仙" w:date="2022-09-21T16:03:00Z"/>
          <w:rFonts w:hint="eastAsia" w:ascii="黑体" w:hAnsi="黑体" w:eastAsia="黑体" w:cs="黑体"/>
          <w:sz w:val="32"/>
          <w:szCs w:val="32"/>
          <w:rPrChange w:id="739" w:author="邓国仙" w:date="2022-09-21T16:04:00Z">
            <w:rPr>
              <w:ins w:id="740" w:author="邓国仙" w:date="2022-09-21T16:03:00Z"/>
              <w:rFonts w:ascii="黑体" w:hAnsi="黑体" w:eastAsia="黑体"/>
            </w:rPr>
          </w:rPrChange>
        </w:rPr>
        <w:pPrChange w:id="737" w:author="邓国仙" w:date="2022-09-21T16:04:00Z">
          <w:pPr>
            <w:spacing w:before="156" w:beforeLines="50" w:after="156" w:afterLines="50" w:line="540" w:lineRule="exact"/>
            <w:jc w:val="center"/>
          </w:pPr>
        </w:pPrChange>
      </w:pPr>
      <w:ins w:id="741" w:author="邓国仙" w:date="2022-09-21T16:03:00Z">
        <w:r>
          <w:rPr>
            <w:rFonts w:hint="eastAsia" w:ascii="黑体" w:hAnsi="黑体" w:eastAsia="黑体" w:cs="黑体"/>
            <w:sz w:val="32"/>
            <w:szCs w:val="32"/>
            <w:rPrChange w:id="742" w:author="邓国仙" w:date="2022-09-21T16:04:00Z">
              <w:rPr>
                <w:rFonts w:hint="eastAsia" w:ascii="黑体" w:hAnsi="黑体" w:eastAsia="黑体"/>
              </w:rPr>
            </w:rPrChange>
          </w:rPr>
          <w:t>第五章  科研项目的经费管理</w:t>
        </w:r>
      </w:ins>
    </w:p>
    <w:p>
      <w:pPr>
        <w:spacing w:line="560" w:lineRule="exact"/>
        <w:ind w:firstLine="640" w:firstLineChars="200"/>
        <w:rPr>
          <w:ins w:id="745" w:author="邓国仙" w:date="2022-09-21T16:03:00Z"/>
          <w:rFonts w:hint="eastAsia" w:ascii="仿宋_GB2312" w:hAnsi="仿宋_GB2312" w:eastAsia="仿宋_GB2312" w:cs="仿宋_GB2312"/>
          <w:sz w:val="32"/>
          <w:szCs w:val="32"/>
          <w:rPrChange w:id="746" w:author="邓国仙" w:date="2022-09-21T16:04:00Z">
            <w:rPr>
              <w:ins w:id="747" w:author="邓国仙" w:date="2022-09-21T16:03:00Z"/>
            </w:rPr>
          </w:rPrChange>
        </w:rPr>
        <w:pPrChange w:id="744" w:author="邓国仙" w:date="2022-09-21T16:04:00Z">
          <w:pPr>
            <w:spacing w:line="540" w:lineRule="exact"/>
            <w:ind w:firstLine="640" w:firstLineChars="200"/>
          </w:pPr>
        </w:pPrChange>
      </w:pPr>
      <w:ins w:id="748" w:author="邓国仙" w:date="2022-09-21T16:03:00Z">
        <w:r>
          <w:rPr>
            <w:rFonts w:hint="eastAsia" w:ascii="黑体" w:hAnsi="黑体" w:eastAsia="黑体" w:cs="黑体"/>
            <w:sz w:val="32"/>
            <w:szCs w:val="32"/>
            <w:rPrChange w:id="749" w:author="邓国仙" w:date="2022-09-21T16:05:00Z">
              <w:rPr>
                <w:rFonts w:hint="eastAsia" w:ascii="黑体" w:hAnsi="黑体" w:eastAsia="黑体"/>
              </w:rPr>
            </w:rPrChange>
          </w:rPr>
          <w:t>第</w:t>
        </w:r>
      </w:ins>
      <w:ins w:id="751" w:author="邓国仙" w:date="2022-09-21T16:03:00Z">
        <w:r>
          <w:rPr>
            <w:rFonts w:hint="eastAsia" w:ascii="黑体" w:hAnsi="黑体" w:eastAsia="黑体" w:cs="黑体"/>
            <w:sz w:val="32"/>
            <w:szCs w:val="32"/>
            <w:lang w:eastAsia="zh-CN"/>
            <w:rPrChange w:id="752" w:author="邓国仙" w:date="2022-09-21T16:05:00Z">
              <w:rPr>
                <w:rFonts w:hint="eastAsia" w:ascii="黑体" w:hAnsi="黑体" w:eastAsia="黑体"/>
                <w:lang w:eastAsia="zh-CN"/>
              </w:rPr>
            </w:rPrChange>
          </w:rPr>
          <w:t>二十</w:t>
        </w:r>
      </w:ins>
      <w:ins w:id="754" w:author="邓国仙" w:date="2022-09-21T16:03:00Z">
        <w:r>
          <w:rPr>
            <w:rFonts w:hint="eastAsia" w:ascii="黑体" w:hAnsi="黑体" w:eastAsia="黑体" w:cs="黑体"/>
            <w:sz w:val="32"/>
            <w:szCs w:val="32"/>
            <w:rPrChange w:id="755" w:author="邓国仙" w:date="2022-09-21T16:05:00Z">
              <w:rPr>
                <w:rFonts w:hint="eastAsia" w:ascii="黑体" w:hAnsi="黑体" w:eastAsia="黑体"/>
              </w:rPr>
            </w:rPrChange>
          </w:rPr>
          <w:t>条</w:t>
        </w:r>
      </w:ins>
      <w:ins w:id="757" w:author="邓国仙" w:date="2022-09-21T16:03:00Z">
        <w:r>
          <w:rPr>
            <w:rFonts w:hint="eastAsia" w:ascii="仿宋_GB2312" w:hAnsi="仿宋_GB2312" w:eastAsia="仿宋_GB2312" w:cs="仿宋_GB2312"/>
            <w:sz w:val="32"/>
            <w:szCs w:val="32"/>
            <w:rPrChange w:id="758" w:author="邓国仙" w:date="2022-09-21T16:04:00Z">
              <w:rPr>
                <w:rFonts w:hint="eastAsia"/>
              </w:rPr>
            </w:rPrChange>
          </w:rPr>
          <w:t xml:space="preserve">  项目经费是指在项目实施过程中与研究开发活动直接相关的、由项目主管部门下达的各项费用。</w:t>
        </w:r>
      </w:ins>
    </w:p>
    <w:p>
      <w:pPr>
        <w:spacing w:line="560" w:lineRule="exact"/>
        <w:ind w:firstLine="640" w:firstLineChars="200"/>
        <w:rPr>
          <w:ins w:id="761" w:author="邓国仙" w:date="2022-09-21T16:03:00Z"/>
          <w:rFonts w:hint="eastAsia" w:ascii="仿宋_GB2312" w:hAnsi="仿宋_GB2312" w:eastAsia="仿宋_GB2312" w:cs="仿宋_GB2312"/>
          <w:sz w:val="32"/>
          <w:szCs w:val="32"/>
          <w:rPrChange w:id="762" w:author="邓国仙" w:date="2022-09-21T16:04:00Z">
            <w:rPr>
              <w:ins w:id="763" w:author="邓国仙" w:date="2022-09-21T16:03:00Z"/>
            </w:rPr>
          </w:rPrChange>
        </w:rPr>
        <w:pPrChange w:id="760" w:author="邓国仙" w:date="2022-09-21T16:04:00Z">
          <w:pPr>
            <w:spacing w:line="540" w:lineRule="exact"/>
            <w:ind w:firstLine="640" w:firstLineChars="200"/>
          </w:pPr>
        </w:pPrChange>
      </w:pPr>
      <w:ins w:id="764" w:author="邓国仙" w:date="2022-09-21T16:03:00Z">
        <w:r>
          <w:rPr>
            <w:rFonts w:hint="eastAsia" w:ascii="黑体" w:hAnsi="黑体" w:eastAsia="黑体" w:cs="黑体"/>
            <w:sz w:val="32"/>
            <w:szCs w:val="32"/>
            <w:rPrChange w:id="765" w:author="邓国仙" w:date="2022-09-21T16:05:00Z">
              <w:rPr>
                <w:rFonts w:hint="eastAsia" w:ascii="黑体" w:hAnsi="黑体" w:eastAsia="黑体"/>
              </w:rPr>
            </w:rPrChange>
          </w:rPr>
          <w:t>第二十</w:t>
        </w:r>
      </w:ins>
      <w:ins w:id="767" w:author="邓国仙" w:date="2022-09-21T16:03:00Z">
        <w:r>
          <w:rPr>
            <w:rFonts w:hint="eastAsia" w:ascii="黑体" w:hAnsi="黑体" w:eastAsia="黑体" w:cs="黑体"/>
            <w:sz w:val="32"/>
            <w:szCs w:val="32"/>
            <w:lang w:eastAsia="zh-CN"/>
            <w:rPrChange w:id="768" w:author="邓国仙" w:date="2022-09-21T16:05:00Z">
              <w:rPr>
                <w:rFonts w:hint="eastAsia" w:ascii="黑体" w:hAnsi="黑体" w:eastAsia="黑体"/>
                <w:lang w:eastAsia="zh-CN"/>
              </w:rPr>
            </w:rPrChange>
          </w:rPr>
          <w:t>一</w:t>
        </w:r>
      </w:ins>
      <w:ins w:id="770" w:author="邓国仙" w:date="2022-09-21T16:03:00Z">
        <w:r>
          <w:rPr>
            <w:rFonts w:hint="eastAsia" w:ascii="黑体" w:hAnsi="黑体" w:eastAsia="黑体" w:cs="黑体"/>
            <w:sz w:val="32"/>
            <w:szCs w:val="32"/>
            <w:rPrChange w:id="771" w:author="邓国仙" w:date="2022-09-21T16:05:00Z">
              <w:rPr>
                <w:rFonts w:hint="eastAsia" w:ascii="黑体" w:hAnsi="黑体" w:eastAsia="黑体"/>
              </w:rPr>
            </w:rPrChange>
          </w:rPr>
          <w:t>条</w:t>
        </w:r>
      </w:ins>
      <w:ins w:id="773" w:author="邓国仙" w:date="2022-09-21T16:03:00Z">
        <w:r>
          <w:rPr>
            <w:rFonts w:hint="eastAsia" w:ascii="仿宋_GB2312" w:hAnsi="仿宋_GB2312" w:eastAsia="仿宋_GB2312" w:cs="仿宋_GB2312"/>
            <w:sz w:val="32"/>
            <w:szCs w:val="32"/>
            <w:rPrChange w:id="774" w:author="邓国仙" w:date="2022-09-21T16:04:00Z">
              <w:rPr>
                <w:rFonts w:hint="eastAsia"/>
              </w:rPr>
            </w:rPrChange>
          </w:rPr>
          <w:t xml:space="preserve">  科研经费的使用范围应严格按照项目主管部门的有关经费使用规定、管理办法及财务管理规定执行。项目依托单位和项目</w:t>
        </w:r>
      </w:ins>
      <w:ins w:id="776" w:author="邓国仙" w:date="2022-09-21T16:03:00Z">
        <w:r>
          <w:rPr>
            <w:rFonts w:hint="eastAsia" w:ascii="仿宋_GB2312" w:hAnsi="仿宋_GB2312" w:eastAsia="仿宋_GB2312" w:cs="仿宋_GB2312"/>
            <w:sz w:val="32"/>
            <w:szCs w:val="32"/>
            <w:lang w:eastAsia="zh-CN"/>
            <w:rPrChange w:id="777" w:author="邓国仙" w:date="2022-09-21T16:04:00Z">
              <w:rPr>
                <w:rFonts w:hint="eastAsia"/>
                <w:lang w:eastAsia="zh-CN"/>
              </w:rPr>
            </w:rPrChange>
          </w:rPr>
          <w:t>负责人</w:t>
        </w:r>
      </w:ins>
      <w:ins w:id="779" w:author="邓国仙" w:date="2022-09-21T16:03:00Z">
        <w:r>
          <w:rPr>
            <w:rFonts w:hint="eastAsia" w:ascii="仿宋_GB2312" w:hAnsi="仿宋_GB2312" w:eastAsia="仿宋_GB2312" w:cs="仿宋_GB2312"/>
            <w:sz w:val="32"/>
            <w:szCs w:val="32"/>
            <w:rPrChange w:id="780" w:author="邓国仙" w:date="2022-09-21T16:04:00Z">
              <w:rPr>
                <w:rFonts w:hint="eastAsia"/>
              </w:rPr>
            </w:rPrChange>
          </w:rPr>
          <w:t>不得以任何方式侵占、挪用科研项目经费。</w:t>
        </w:r>
      </w:ins>
    </w:p>
    <w:p>
      <w:pPr>
        <w:spacing w:line="560" w:lineRule="exact"/>
        <w:ind w:firstLine="640" w:firstLineChars="200"/>
        <w:rPr>
          <w:ins w:id="783" w:author="邓国仙" w:date="2022-09-21T16:03:00Z"/>
          <w:rFonts w:hint="eastAsia" w:ascii="仿宋_GB2312" w:hAnsi="仿宋_GB2312" w:eastAsia="仿宋_GB2312" w:cs="仿宋_GB2312"/>
          <w:sz w:val="32"/>
          <w:szCs w:val="32"/>
          <w:rPrChange w:id="784" w:author="邓国仙" w:date="2022-09-21T16:04:00Z">
            <w:rPr>
              <w:ins w:id="785" w:author="邓国仙" w:date="2022-09-21T16:03:00Z"/>
            </w:rPr>
          </w:rPrChange>
        </w:rPr>
        <w:pPrChange w:id="782" w:author="邓国仙" w:date="2022-09-21T16:04:00Z">
          <w:pPr>
            <w:spacing w:line="540" w:lineRule="exact"/>
            <w:ind w:firstLine="640" w:firstLineChars="200"/>
          </w:pPr>
        </w:pPrChange>
      </w:pPr>
      <w:ins w:id="786" w:author="邓国仙" w:date="2022-09-21T16:03:00Z">
        <w:r>
          <w:rPr>
            <w:rFonts w:hint="eastAsia" w:ascii="黑体" w:hAnsi="黑体" w:eastAsia="黑体" w:cs="黑体"/>
            <w:sz w:val="32"/>
            <w:szCs w:val="32"/>
            <w:rPrChange w:id="787" w:author="邓国仙" w:date="2022-09-21T16:05:00Z">
              <w:rPr>
                <w:rFonts w:hint="eastAsia" w:ascii="黑体" w:hAnsi="黑体" w:eastAsia="黑体"/>
              </w:rPr>
            </w:rPrChange>
          </w:rPr>
          <w:t>第二十</w:t>
        </w:r>
      </w:ins>
      <w:ins w:id="789" w:author="邓国仙" w:date="2022-09-21T16:03:00Z">
        <w:r>
          <w:rPr>
            <w:rFonts w:hint="eastAsia" w:ascii="黑体" w:hAnsi="黑体" w:eastAsia="黑体" w:cs="黑体"/>
            <w:sz w:val="32"/>
            <w:szCs w:val="32"/>
            <w:lang w:eastAsia="zh-CN"/>
            <w:rPrChange w:id="790" w:author="邓国仙" w:date="2022-09-21T16:05:00Z">
              <w:rPr>
                <w:rFonts w:hint="eastAsia" w:ascii="黑体" w:hAnsi="黑体" w:eastAsia="黑体"/>
                <w:lang w:eastAsia="zh-CN"/>
              </w:rPr>
            </w:rPrChange>
          </w:rPr>
          <w:t>二</w:t>
        </w:r>
      </w:ins>
      <w:ins w:id="792" w:author="邓国仙" w:date="2022-09-21T16:03:00Z">
        <w:r>
          <w:rPr>
            <w:rFonts w:hint="eastAsia" w:ascii="黑体" w:hAnsi="黑体" w:eastAsia="黑体" w:cs="黑体"/>
            <w:sz w:val="32"/>
            <w:szCs w:val="32"/>
            <w:rPrChange w:id="793" w:author="邓国仙" w:date="2022-09-21T16:05:00Z">
              <w:rPr>
                <w:rFonts w:hint="eastAsia" w:ascii="黑体" w:hAnsi="黑体" w:eastAsia="黑体"/>
              </w:rPr>
            </w:rPrChange>
          </w:rPr>
          <w:t>条</w:t>
        </w:r>
      </w:ins>
      <w:ins w:id="795" w:author="邓国仙" w:date="2022-09-21T16:03:00Z">
        <w:r>
          <w:rPr>
            <w:rFonts w:hint="eastAsia" w:ascii="仿宋_GB2312" w:hAnsi="仿宋_GB2312" w:eastAsia="仿宋_GB2312" w:cs="仿宋_GB2312"/>
            <w:sz w:val="32"/>
            <w:szCs w:val="32"/>
            <w:rPrChange w:id="796" w:author="邓国仙" w:date="2022-09-21T16:04:00Z">
              <w:rPr>
                <w:rFonts w:hint="eastAsia"/>
              </w:rPr>
            </w:rPrChange>
          </w:rPr>
          <w:t xml:space="preserve">  项目依托单位是项目经费使用和管理的责任主体，应当建立健全经费管理制度，完善内部控制和监督制约机制。</w:t>
        </w:r>
      </w:ins>
    </w:p>
    <w:p>
      <w:pPr>
        <w:spacing w:line="560" w:lineRule="exact"/>
        <w:ind w:firstLine="640" w:firstLineChars="200"/>
        <w:rPr>
          <w:ins w:id="799" w:author="邓国仙" w:date="2022-09-21T16:03:00Z"/>
          <w:rFonts w:hint="eastAsia" w:ascii="仿宋_GB2312" w:hAnsi="仿宋_GB2312" w:eastAsia="仿宋_GB2312" w:cs="仿宋_GB2312"/>
          <w:sz w:val="32"/>
          <w:szCs w:val="32"/>
          <w:rPrChange w:id="800" w:author="邓国仙" w:date="2022-09-21T16:04:00Z">
            <w:rPr>
              <w:ins w:id="801" w:author="邓国仙" w:date="2022-09-21T16:03:00Z"/>
            </w:rPr>
          </w:rPrChange>
        </w:rPr>
        <w:pPrChange w:id="798" w:author="邓国仙" w:date="2022-09-21T16:04:00Z">
          <w:pPr>
            <w:spacing w:line="540" w:lineRule="exact"/>
            <w:ind w:firstLine="640" w:firstLineChars="200"/>
          </w:pPr>
        </w:pPrChange>
      </w:pPr>
      <w:ins w:id="802" w:author="邓国仙" w:date="2022-09-21T16:03:00Z">
        <w:r>
          <w:rPr>
            <w:rFonts w:hint="eastAsia" w:ascii="黑体" w:hAnsi="黑体" w:eastAsia="黑体" w:cs="黑体"/>
            <w:sz w:val="32"/>
            <w:szCs w:val="32"/>
            <w:rPrChange w:id="803" w:author="邓国仙" w:date="2022-09-21T16:05:00Z">
              <w:rPr>
                <w:rFonts w:hint="eastAsia" w:ascii="黑体" w:hAnsi="黑体" w:eastAsia="黑体"/>
              </w:rPr>
            </w:rPrChange>
          </w:rPr>
          <w:t>第二十</w:t>
        </w:r>
      </w:ins>
      <w:ins w:id="805" w:author="邓国仙" w:date="2022-09-21T16:03:00Z">
        <w:r>
          <w:rPr>
            <w:rFonts w:hint="eastAsia" w:ascii="黑体" w:hAnsi="黑体" w:eastAsia="黑体" w:cs="黑体"/>
            <w:sz w:val="32"/>
            <w:szCs w:val="32"/>
            <w:lang w:eastAsia="zh-CN"/>
            <w:rPrChange w:id="806" w:author="邓国仙" w:date="2022-09-21T16:05:00Z">
              <w:rPr>
                <w:rFonts w:hint="eastAsia" w:ascii="黑体" w:hAnsi="黑体" w:eastAsia="黑体"/>
                <w:lang w:eastAsia="zh-CN"/>
              </w:rPr>
            </w:rPrChange>
          </w:rPr>
          <w:t>三</w:t>
        </w:r>
      </w:ins>
      <w:ins w:id="808" w:author="邓国仙" w:date="2022-09-21T16:03:00Z">
        <w:r>
          <w:rPr>
            <w:rFonts w:hint="eastAsia" w:ascii="黑体" w:hAnsi="黑体" w:eastAsia="黑体" w:cs="黑体"/>
            <w:sz w:val="32"/>
            <w:szCs w:val="32"/>
            <w:rPrChange w:id="809" w:author="邓国仙" w:date="2022-09-21T16:05:00Z">
              <w:rPr>
                <w:rFonts w:hint="eastAsia" w:ascii="黑体" w:hAnsi="黑体" w:eastAsia="黑体"/>
              </w:rPr>
            </w:rPrChange>
          </w:rPr>
          <w:t>条</w:t>
        </w:r>
      </w:ins>
      <w:ins w:id="811" w:author="邓国仙" w:date="2022-09-21T16:03:00Z">
        <w:r>
          <w:rPr>
            <w:rFonts w:hint="eastAsia" w:ascii="黑体" w:hAnsi="黑体" w:eastAsia="黑体" w:cs="黑体"/>
            <w:sz w:val="32"/>
            <w:szCs w:val="32"/>
            <w:rPrChange w:id="812" w:author="邓国仙" w:date="2022-09-21T16:05:00Z">
              <w:rPr>
                <w:rFonts w:hint="eastAsia"/>
              </w:rPr>
            </w:rPrChange>
          </w:rPr>
          <w:t xml:space="preserve"> </w:t>
        </w:r>
      </w:ins>
      <w:ins w:id="814" w:author="邓国仙" w:date="2022-09-21T16:03:00Z">
        <w:r>
          <w:rPr>
            <w:rFonts w:hint="eastAsia" w:ascii="仿宋_GB2312" w:hAnsi="仿宋_GB2312" w:eastAsia="仿宋_GB2312" w:cs="仿宋_GB2312"/>
            <w:sz w:val="32"/>
            <w:szCs w:val="32"/>
            <w:rPrChange w:id="815" w:author="邓国仙" w:date="2022-09-21T16:04:00Z">
              <w:rPr>
                <w:rFonts w:hint="eastAsia"/>
              </w:rPr>
            </w:rPrChange>
          </w:rPr>
          <w:t xml:space="preserve"> 项目依托单位和项目</w:t>
        </w:r>
      </w:ins>
      <w:ins w:id="817" w:author="邓国仙" w:date="2022-09-21T16:03:00Z">
        <w:r>
          <w:rPr>
            <w:rFonts w:hint="eastAsia" w:ascii="仿宋_GB2312" w:hAnsi="仿宋_GB2312" w:eastAsia="仿宋_GB2312" w:cs="仿宋_GB2312"/>
            <w:sz w:val="32"/>
            <w:szCs w:val="32"/>
            <w:lang w:eastAsia="zh-CN"/>
            <w:rPrChange w:id="818" w:author="邓国仙" w:date="2022-09-21T16:04:00Z">
              <w:rPr>
                <w:rFonts w:hint="eastAsia"/>
                <w:lang w:eastAsia="zh-CN"/>
              </w:rPr>
            </w:rPrChange>
          </w:rPr>
          <w:t>负责人</w:t>
        </w:r>
      </w:ins>
      <w:ins w:id="820" w:author="邓国仙" w:date="2022-09-21T16:03:00Z">
        <w:r>
          <w:rPr>
            <w:rFonts w:hint="eastAsia" w:ascii="仿宋_GB2312" w:hAnsi="仿宋_GB2312" w:eastAsia="仿宋_GB2312" w:cs="仿宋_GB2312"/>
            <w:sz w:val="32"/>
            <w:szCs w:val="32"/>
            <w:rPrChange w:id="821" w:author="邓国仙" w:date="2022-09-21T16:04:00Z">
              <w:rPr>
                <w:rFonts w:hint="eastAsia"/>
              </w:rPr>
            </w:rPrChange>
          </w:rPr>
          <w:t>对项目经费使用情况负主要责任，协作单位及相应细化任务</w:t>
        </w:r>
      </w:ins>
      <w:ins w:id="823" w:author="邓国仙" w:date="2022-09-21T16:03:00Z">
        <w:r>
          <w:rPr>
            <w:rFonts w:hint="eastAsia" w:ascii="仿宋_GB2312" w:hAnsi="仿宋_GB2312" w:eastAsia="仿宋_GB2312" w:cs="仿宋_GB2312"/>
            <w:sz w:val="32"/>
            <w:szCs w:val="32"/>
            <w:lang w:eastAsia="zh-CN"/>
            <w:rPrChange w:id="824" w:author="邓国仙" w:date="2022-09-21T16:04:00Z">
              <w:rPr>
                <w:rFonts w:hint="eastAsia"/>
                <w:lang w:eastAsia="zh-CN"/>
              </w:rPr>
            </w:rPrChange>
          </w:rPr>
          <w:t>负责人</w:t>
        </w:r>
      </w:ins>
      <w:ins w:id="826" w:author="邓国仙" w:date="2022-09-21T16:03:00Z">
        <w:r>
          <w:rPr>
            <w:rFonts w:hint="eastAsia" w:ascii="仿宋_GB2312" w:hAnsi="仿宋_GB2312" w:eastAsia="仿宋_GB2312" w:cs="仿宋_GB2312"/>
            <w:sz w:val="32"/>
            <w:szCs w:val="32"/>
            <w:rPrChange w:id="827" w:author="邓国仙" w:date="2022-09-21T16:04:00Z">
              <w:rPr>
                <w:rFonts w:hint="eastAsia"/>
              </w:rPr>
            </w:rPrChange>
          </w:rPr>
          <w:t>对所安排经费的使用情况负直接责任。</w:t>
        </w:r>
      </w:ins>
    </w:p>
    <w:p>
      <w:pPr>
        <w:spacing w:line="540" w:lineRule="exact"/>
        <w:ind w:firstLine="640" w:firstLineChars="200"/>
        <w:rPr>
          <w:ins w:id="830" w:author="邓国仙" w:date="2022-09-21T16:03:00Z"/>
          <w:rFonts w:hint="eastAsia" w:ascii="仿宋_GB2312" w:hAnsi="仿宋_GB2312" w:eastAsia="仿宋_GB2312" w:cs="仿宋_GB2312"/>
          <w:sz w:val="32"/>
          <w:szCs w:val="32"/>
          <w:rPrChange w:id="831" w:author="邓国仙" w:date="2022-09-21T16:04:00Z">
            <w:rPr>
              <w:ins w:id="832" w:author="邓国仙" w:date="2022-09-21T16:03:00Z"/>
            </w:rPr>
          </w:rPrChange>
        </w:rPr>
        <w:pPrChange w:id="829" w:author="邓国仙" w:date="2022-09-21T16:08:00Z">
          <w:pPr>
            <w:spacing w:line="540" w:lineRule="exact"/>
            <w:ind w:firstLine="640" w:firstLineChars="200"/>
          </w:pPr>
        </w:pPrChange>
      </w:pPr>
      <w:ins w:id="833" w:author="邓国仙" w:date="2022-09-21T16:03:00Z">
        <w:r>
          <w:rPr>
            <w:rFonts w:hint="eastAsia" w:ascii="黑体" w:hAnsi="黑体" w:eastAsia="黑体" w:cs="黑体"/>
            <w:sz w:val="32"/>
            <w:szCs w:val="32"/>
            <w:rPrChange w:id="834" w:author="邓国仙" w:date="2022-09-21T16:05:00Z">
              <w:rPr>
                <w:rFonts w:hint="eastAsia" w:ascii="黑体" w:hAnsi="黑体" w:eastAsia="黑体"/>
              </w:rPr>
            </w:rPrChange>
          </w:rPr>
          <w:t>第二十</w:t>
        </w:r>
      </w:ins>
      <w:ins w:id="836" w:author="邓国仙" w:date="2022-09-21T16:03:00Z">
        <w:r>
          <w:rPr>
            <w:rFonts w:hint="eastAsia" w:ascii="黑体" w:hAnsi="黑体" w:eastAsia="黑体" w:cs="黑体"/>
            <w:sz w:val="32"/>
            <w:szCs w:val="32"/>
            <w:lang w:eastAsia="zh-CN"/>
            <w:rPrChange w:id="837" w:author="邓国仙" w:date="2022-09-21T16:05:00Z">
              <w:rPr>
                <w:rFonts w:hint="eastAsia" w:ascii="黑体" w:hAnsi="黑体" w:eastAsia="黑体"/>
                <w:lang w:eastAsia="zh-CN"/>
              </w:rPr>
            </w:rPrChange>
          </w:rPr>
          <w:t>四</w:t>
        </w:r>
      </w:ins>
      <w:ins w:id="839" w:author="邓国仙" w:date="2022-09-21T16:03:00Z">
        <w:r>
          <w:rPr>
            <w:rFonts w:hint="eastAsia" w:ascii="黑体" w:hAnsi="黑体" w:eastAsia="黑体" w:cs="黑体"/>
            <w:sz w:val="32"/>
            <w:szCs w:val="32"/>
            <w:rPrChange w:id="840" w:author="邓国仙" w:date="2022-09-21T16:05:00Z">
              <w:rPr>
                <w:rFonts w:hint="eastAsia" w:ascii="黑体" w:hAnsi="黑体" w:eastAsia="黑体"/>
              </w:rPr>
            </w:rPrChange>
          </w:rPr>
          <w:t>条</w:t>
        </w:r>
      </w:ins>
      <w:ins w:id="842" w:author="邓国仙" w:date="2022-09-21T16:03:00Z">
        <w:r>
          <w:rPr>
            <w:rFonts w:hint="eastAsia" w:ascii="仿宋_GB2312" w:hAnsi="仿宋_GB2312" w:eastAsia="仿宋_GB2312" w:cs="仿宋_GB2312"/>
            <w:sz w:val="32"/>
            <w:szCs w:val="32"/>
            <w:rPrChange w:id="843" w:author="邓国仙" w:date="2022-09-21T16:04:00Z">
              <w:rPr>
                <w:rFonts w:hint="eastAsia"/>
              </w:rPr>
            </w:rPrChange>
          </w:rPr>
          <w:t xml:space="preserve">  项目经费到帐后，项目的管理费提取规定如下：</w:t>
        </w:r>
      </w:ins>
    </w:p>
    <w:p>
      <w:pPr>
        <w:spacing w:line="540" w:lineRule="exact"/>
        <w:ind w:firstLine="640" w:firstLineChars="200"/>
        <w:rPr>
          <w:ins w:id="846" w:author="邓国仙" w:date="2022-09-21T16:03:00Z"/>
          <w:rFonts w:hint="eastAsia" w:ascii="仿宋_GB2312" w:hAnsi="仿宋_GB2312" w:eastAsia="仿宋_GB2312" w:cs="仿宋_GB2312"/>
          <w:sz w:val="32"/>
          <w:szCs w:val="32"/>
          <w:rPrChange w:id="847" w:author="邓国仙" w:date="2022-09-21T16:04:00Z">
            <w:rPr>
              <w:ins w:id="848" w:author="邓国仙" w:date="2022-09-21T16:03:00Z"/>
            </w:rPr>
          </w:rPrChange>
        </w:rPr>
        <w:pPrChange w:id="845" w:author="邓国仙" w:date="2022-09-21T16:08:00Z">
          <w:pPr>
            <w:spacing w:line="540" w:lineRule="exact"/>
            <w:ind w:firstLine="640" w:firstLineChars="200"/>
          </w:pPr>
        </w:pPrChange>
      </w:pPr>
      <w:ins w:id="849" w:author="邓国仙" w:date="2022-09-21T16:03:00Z">
        <w:r>
          <w:rPr>
            <w:rFonts w:hint="eastAsia" w:ascii="仿宋_GB2312" w:hAnsi="仿宋_GB2312" w:eastAsia="仿宋_GB2312" w:cs="仿宋_GB2312"/>
            <w:sz w:val="32"/>
            <w:szCs w:val="32"/>
            <w:rPrChange w:id="850" w:author="邓国仙" w:date="2022-09-21T16:04:00Z">
              <w:rPr>
                <w:rFonts w:hint="eastAsia"/>
              </w:rPr>
            </w:rPrChange>
          </w:rPr>
          <w:t>（一）纵向项目：项目依托单位根据其经费管理办法提取科研管理费。项目有具体管理办法明确限额要求的按最高限额提取，无明确要求的按项目直接费用扣减设备费后的</w:t>
        </w:r>
      </w:ins>
      <w:ins w:id="852" w:author="邓国仙" w:date="2022-09-21T16:03:00Z">
        <w:r>
          <w:rPr>
            <w:rFonts w:hint="eastAsia" w:ascii="仿宋_GB2312" w:hAnsi="仿宋_GB2312" w:eastAsia="仿宋_GB2312" w:cs="仿宋_GB2312"/>
            <w:sz w:val="32"/>
            <w:szCs w:val="32"/>
            <w:rPrChange w:id="853" w:author="邓国仙" w:date="2022-09-21T16:04:00Z">
              <w:rPr/>
            </w:rPrChange>
          </w:rPr>
          <w:t>5%</w:t>
        </w:r>
      </w:ins>
      <w:ins w:id="855" w:author="邓国仙" w:date="2022-09-21T16:03:00Z">
        <w:r>
          <w:rPr>
            <w:rFonts w:hint="eastAsia" w:ascii="仿宋_GB2312" w:hAnsi="仿宋_GB2312" w:eastAsia="仿宋_GB2312" w:cs="仿宋_GB2312"/>
            <w:sz w:val="32"/>
            <w:szCs w:val="32"/>
            <w:rPrChange w:id="856" w:author="邓国仙" w:date="2022-09-21T16:04:00Z">
              <w:rPr>
                <w:rFonts w:hint="eastAsia"/>
              </w:rPr>
            </w:rPrChange>
          </w:rPr>
          <w:t>提取。</w:t>
        </w:r>
      </w:ins>
    </w:p>
    <w:p>
      <w:pPr>
        <w:spacing w:line="540" w:lineRule="exact"/>
        <w:ind w:firstLine="640" w:firstLineChars="200"/>
        <w:rPr>
          <w:ins w:id="859" w:author="邓国仙" w:date="2022-09-21T16:03:00Z"/>
          <w:rFonts w:hint="eastAsia" w:ascii="仿宋_GB2312" w:hAnsi="仿宋_GB2312" w:eastAsia="仿宋_GB2312" w:cs="仿宋_GB2312"/>
          <w:sz w:val="32"/>
          <w:szCs w:val="32"/>
          <w:rPrChange w:id="860" w:author="邓国仙" w:date="2022-09-21T16:04:00Z">
            <w:rPr>
              <w:ins w:id="861" w:author="邓国仙" w:date="2022-09-21T16:03:00Z"/>
            </w:rPr>
          </w:rPrChange>
        </w:rPr>
        <w:pPrChange w:id="858" w:author="邓国仙" w:date="2022-09-21T16:08:00Z">
          <w:pPr>
            <w:spacing w:line="540" w:lineRule="exact"/>
            <w:ind w:firstLine="640" w:firstLineChars="200"/>
          </w:pPr>
        </w:pPrChange>
      </w:pPr>
      <w:ins w:id="862" w:author="邓国仙" w:date="2022-09-21T16:03:00Z">
        <w:r>
          <w:rPr>
            <w:rFonts w:hint="eastAsia" w:ascii="仿宋_GB2312" w:hAnsi="仿宋_GB2312" w:eastAsia="仿宋_GB2312" w:cs="仿宋_GB2312"/>
            <w:sz w:val="32"/>
            <w:szCs w:val="32"/>
            <w:rPrChange w:id="863" w:author="邓国仙" w:date="2022-09-21T16:04:00Z">
              <w:rPr>
                <w:rFonts w:hint="eastAsia"/>
              </w:rPr>
            </w:rPrChange>
          </w:rPr>
          <w:t>（二）横向项目：项目依托单位可提取项目总经费的</w:t>
        </w:r>
      </w:ins>
      <w:ins w:id="865" w:author="邓国仙" w:date="2022-09-21T16:03:00Z">
        <w:r>
          <w:rPr>
            <w:rFonts w:hint="eastAsia" w:ascii="仿宋_GB2312" w:hAnsi="仿宋_GB2312" w:eastAsia="仿宋_GB2312" w:cs="仿宋_GB2312"/>
            <w:sz w:val="32"/>
            <w:szCs w:val="32"/>
            <w:rPrChange w:id="866" w:author="邓国仙" w:date="2022-09-21T16:04:00Z">
              <w:rPr/>
            </w:rPrChange>
          </w:rPr>
          <w:t>8%</w:t>
        </w:r>
      </w:ins>
      <w:ins w:id="868" w:author="邓国仙" w:date="2022-09-21T16:03:00Z">
        <w:r>
          <w:rPr>
            <w:rFonts w:hint="eastAsia" w:ascii="仿宋_GB2312" w:hAnsi="仿宋_GB2312" w:eastAsia="仿宋_GB2312" w:cs="仿宋_GB2312"/>
            <w:sz w:val="32"/>
            <w:szCs w:val="32"/>
            <w:rPrChange w:id="869" w:author="邓国仙" w:date="2022-09-21T16:04:00Z">
              <w:rPr>
                <w:rFonts w:hint="eastAsia"/>
              </w:rPr>
            </w:rPrChange>
          </w:rPr>
          <w:t>作为科研管理费，有具体管理办法或委托方有限定提取额度的按约定比例的最高限额提取。</w:t>
        </w:r>
      </w:ins>
    </w:p>
    <w:p>
      <w:pPr>
        <w:spacing w:line="540" w:lineRule="exact"/>
        <w:ind w:firstLine="640" w:firstLineChars="200"/>
        <w:rPr>
          <w:ins w:id="872" w:author="邓国仙" w:date="2022-09-21T16:03:00Z"/>
          <w:rFonts w:hint="eastAsia" w:ascii="仿宋_GB2312" w:hAnsi="仿宋_GB2312" w:eastAsia="仿宋_GB2312" w:cs="仿宋_GB2312"/>
          <w:sz w:val="32"/>
          <w:szCs w:val="32"/>
          <w:rPrChange w:id="873" w:author="邓国仙" w:date="2022-09-21T16:04:00Z">
            <w:rPr>
              <w:ins w:id="874" w:author="邓国仙" w:date="2022-09-21T16:03:00Z"/>
            </w:rPr>
          </w:rPrChange>
        </w:rPr>
        <w:pPrChange w:id="871" w:author="邓国仙" w:date="2022-09-21T16:08:00Z">
          <w:pPr>
            <w:spacing w:line="540" w:lineRule="exact"/>
            <w:ind w:firstLine="640" w:firstLineChars="200"/>
          </w:pPr>
        </w:pPrChange>
      </w:pPr>
      <w:ins w:id="875" w:author="邓国仙" w:date="2022-09-21T16:03:00Z">
        <w:r>
          <w:rPr>
            <w:rFonts w:hint="eastAsia" w:ascii="仿宋_GB2312" w:hAnsi="仿宋_GB2312" w:eastAsia="仿宋_GB2312" w:cs="仿宋_GB2312"/>
            <w:sz w:val="32"/>
            <w:szCs w:val="32"/>
            <w:rPrChange w:id="876" w:author="邓国仙" w:date="2022-09-21T16:04:00Z">
              <w:rPr>
                <w:rFonts w:hint="eastAsia"/>
              </w:rPr>
            </w:rPrChange>
          </w:rPr>
          <w:t>（三）院立项目：不允许提取任何管理费。</w:t>
        </w:r>
      </w:ins>
    </w:p>
    <w:p>
      <w:pPr>
        <w:spacing w:line="540" w:lineRule="exact"/>
        <w:ind w:firstLine="640" w:firstLineChars="200"/>
        <w:rPr>
          <w:ins w:id="879" w:author="邓国仙" w:date="2022-09-21T16:03:00Z"/>
          <w:rFonts w:hint="eastAsia" w:ascii="仿宋_GB2312" w:hAnsi="仿宋_GB2312" w:eastAsia="仿宋_GB2312" w:cs="仿宋_GB2312"/>
          <w:spacing w:val="4"/>
          <w:sz w:val="32"/>
          <w:szCs w:val="32"/>
          <w:rPrChange w:id="880" w:author="邓国仙" w:date="2022-09-21T16:04:00Z">
            <w:rPr>
              <w:ins w:id="881" w:author="邓国仙" w:date="2022-09-21T16:03:00Z"/>
              <w:rFonts w:hint="eastAsia"/>
              <w:spacing w:val="4"/>
            </w:rPr>
          </w:rPrChange>
        </w:rPr>
        <w:pPrChange w:id="878" w:author="邓国仙" w:date="2022-09-21T16:08:00Z">
          <w:pPr>
            <w:spacing w:line="540" w:lineRule="exact"/>
            <w:ind w:firstLine="640" w:firstLineChars="200"/>
          </w:pPr>
        </w:pPrChange>
      </w:pPr>
      <w:ins w:id="882" w:author="邓国仙" w:date="2022-09-21T16:03:00Z">
        <w:r>
          <w:rPr>
            <w:rFonts w:hint="eastAsia" w:ascii="仿宋_GB2312" w:hAnsi="仿宋_GB2312" w:eastAsia="仿宋_GB2312" w:cs="仿宋_GB2312"/>
            <w:sz w:val="32"/>
            <w:szCs w:val="32"/>
            <w:rPrChange w:id="883" w:author="邓国仙" w:date="2022-09-21T16:04:00Z">
              <w:rPr>
                <w:rFonts w:hint="eastAsia"/>
              </w:rPr>
            </w:rPrChange>
          </w:rPr>
          <w:t>（四）</w:t>
        </w:r>
      </w:ins>
      <w:ins w:id="885" w:author="邓国仙" w:date="2022-09-21T16:03:00Z">
        <w:r>
          <w:rPr>
            <w:rFonts w:hint="eastAsia" w:ascii="仿宋_GB2312" w:hAnsi="仿宋_GB2312" w:eastAsia="仿宋_GB2312" w:cs="仿宋_GB2312"/>
            <w:spacing w:val="4"/>
            <w:sz w:val="32"/>
            <w:szCs w:val="32"/>
            <w:rPrChange w:id="886" w:author="邓国仙" w:date="2022-09-21T16:04:00Z">
              <w:rPr>
                <w:rFonts w:hint="eastAsia"/>
                <w:spacing w:val="4"/>
              </w:rPr>
            </w:rPrChange>
          </w:rPr>
          <w:t>纵向项目及横向项目提取的管理费中40%由院使用，</w:t>
        </w:r>
      </w:ins>
    </w:p>
    <w:p>
      <w:pPr>
        <w:spacing w:line="540" w:lineRule="exact"/>
        <w:rPr>
          <w:ins w:id="889" w:author="邓国仙" w:date="2022-09-21T16:03:00Z"/>
          <w:rFonts w:hint="eastAsia" w:ascii="仿宋_GB2312" w:hAnsi="仿宋_GB2312" w:eastAsia="仿宋_GB2312" w:cs="仿宋_GB2312"/>
          <w:sz w:val="32"/>
          <w:szCs w:val="32"/>
          <w:rPrChange w:id="890" w:author="邓国仙" w:date="2022-09-21T16:04:00Z">
            <w:rPr>
              <w:ins w:id="891" w:author="邓国仙" w:date="2022-09-21T16:03:00Z"/>
            </w:rPr>
          </w:rPrChange>
        </w:rPr>
        <w:pPrChange w:id="888" w:author="邓国仙" w:date="2022-09-21T16:08:00Z">
          <w:pPr>
            <w:spacing w:line="540" w:lineRule="exact"/>
          </w:pPr>
        </w:pPrChange>
      </w:pPr>
      <w:ins w:id="892" w:author="邓国仙" w:date="2022-09-21T16:03:00Z">
        <w:r>
          <w:rPr>
            <w:rFonts w:hint="eastAsia" w:ascii="仿宋_GB2312" w:hAnsi="仿宋_GB2312" w:eastAsia="仿宋_GB2312" w:cs="仿宋_GB2312"/>
            <w:sz w:val="32"/>
            <w:szCs w:val="32"/>
            <w:rPrChange w:id="893" w:author="邓国仙" w:date="2022-09-21T16:04:00Z">
              <w:rPr>
                <w:rFonts w:hint="eastAsia"/>
              </w:rPr>
            </w:rPrChange>
          </w:rPr>
          <w:t>60%由项目</w:t>
        </w:r>
      </w:ins>
      <w:ins w:id="895" w:author="邓国仙" w:date="2022-09-21T16:03:00Z">
        <w:r>
          <w:rPr>
            <w:rFonts w:hint="eastAsia" w:ascii="仿宋_GB2312" w:hAnsi="仿宋_GB2312" w:eastAsia="仿宋_GB2312" w:cs="仿宋_GB2312"/>
            <w:kern w:val="0"/>
            <w:sz w:val="32"/>
            <w:szCs w:val="32"/>
            <w:lang w:eastAsia="zh-CN"/>
            <w:rPrChange w:id="896" w:author="邓国仙" w:date="2022-09-21T16:04:00Z">
              <w:rPr>
                <w:rFonts w:hint="eastAsia" w:hAnsi="宋体"/>
                <w:kern w:val="0"/>
                <w:lang w:eastAsia="zh-CN"/>
              </w:rPr>
            </w:rPrChange>
          </w:rPr>
          <w:t>负责人所在院属</w:t>
        </w:r>
      </w:ins>
      <w:ins w:id="898" w:author="邓国仙" w:date="2022-09-21T16:03:00Z">
        <w:r>
          <w:rPr>
            <w:rFonts w:hint="eastAsia" w:ascii="仿宋_GB2312" w:hAnsi="仿宋_GB2312" w:eastAsia="仿宋_GB2312" w:cs="仿宋_GB2312"/>
            <w:sz w:val="32"/>
            <w:szCs w:val="32"/>
            <w:rPrChange w:id="899" w:author="邓国仙" w:date="2022-09-21T16:04:00Z">
              <w:rPr>
                <w:rFonts w:hint="eastAsia"/>
              </w:rPr>
            </w:rPrChange>
          </w:rPr>
          <w:t>单位使用。</w:t>
        </w:r>
      </w:ins>
    </w:p>
    <w:p>
      <w:pPr>
        <w:spacing w:line="540" w:lineRule="exact"/>
        <w:ind w:firstLine="640" w:firstLineChars="200"/>
        <w:rPr>
          <w:ins w:id="902" w:author="邓国仙" w:date="2022-09-21T16:03:00Z"/>
          <w:rFonts w:hint="eastAsia" w:ascii="仿宋_GB2312" w:hAnsi="仿宋_GB2312" w:eastAsia="仿宋_GB2312" w:cs="仿宋_GB2312"/>
          <w:sz w:val="32"/>
          <w:szCs w:val="32"/>
          <w:rPrChange w:id="903" w:author="邓国仙" w:date="2022-09-21T16:04:00Z">
            <w:rPr>
              <w:ins w:id="904" w:author="邓国仙" w:date="2022-09-21T16:03:00Z"/>
            </w:rPr>
          </w:rPrChange>
        </w:rPr>
        <w:pPrChange w:id="901" w:author="邓国仙" w:date="2022-09-21T16:08:00Z">
          <w:pPr>
            <w:spacing w:line="540" w:lineRule="exact"/>
            <w:ind w:firstLine="640" w:firstLineChars="200"/>
          </w:pPr>
        </w:pPrChange>
      </w:pPr>
      <w:ins w:id="905" w:author="邓国仙" w:date="2022-09-21T16:03:00Z">
        <w:r>
          <w:rPr>
            <w:rFonts w:hint="eastAsia" w:ascii="黑体" w:hAnsi="黑体" w:eastAsia="黑体" w:cs="黑体"/>
            <w:sz w:val="32"/>
            <w:szCs w:val="32"/>
            <w:rPrChange w:id="906" w:author="邓国仙" w:date="2022-09-21T16:06:00Z">
              <w:rPr>
                <w:rFonts w:hint="eastAsia" w:ascii="黑体" w:hAnsi="黑体" w:eastAsia="黑体"/>
              </w:rPr>
            </w:rPrChange>
          </w:rPr>
          <w:t>第二十</w:t>
        </w:r>
      </w:ins>
      <w:ins w:id="908" w:author="邓国仙" w:date="2022-09-21T16:03:00Z">
        <w:r>
          <w:rPr>
            <w:rFonts w:hint="eastAsia" w:ascii="黑体" w:hAnsi="黑体" w:eastAsia="黑体" w:cs="黑体"/>
            <w:sz w:val="32"/>
            <w:szCs w:val="32"/>
            <w:lang w:eastAsia="zh-CN"/>
            <w:rPrChange w:id="909" w:author="邓国仙" w:date="2022-09-21T16:06:00Z">
              <w:rPr>
                <w:rFonts w:hint="eastAsia" w:ascii="黑体" w:hAnsi="黑体" w:eastAsia="黑体"/>
                <w:lang w:eastAsia="zh-CN"/>
              </w:rPr>
            </w:rPrChange>
          </w:rPr>
          <w:t>五</w:t>
        </w:r>
      </w:ins>
      <w:ins w:id="911" w:author="邓国仙" w:date="2022-09-21T16:03:00Z">
        <w:r>
          <w:rPr>
            <w:rFonts w:hint="eastAsia" w:ascii="黑体" w:hAnsi="黑体" w:eastAsia="黑体" w:cs="黑体"/>
            <w:sz w:val="32"/>
            <w:szCs w:val="32"/>
            <w:rPrChange w:id="912" w:author="邓国仙" w:date="2022-09-21T16:06:00Z">
              <w:rPr>
                <w:rFonts w:hint="eastAsia" w:ascii="黑体" w:hAnsi="黑体" w:eastAsia="黑体"/>
              </w:rPr>
            </w:rPrChange>
          </w:rPr>
          <w:t>条</w:t>
        </w:r>
      </w:ins>
      <w:ins w:id="914" w:author="邓国仙" w:date="2022-09-21T16:03:00Z">
        <w:r>
          <w:rPr>
            <w:rFonts w:hint="eastAsia" w:ascii="仿宋_GB2312" w:hAnsi="仿宋_GB2312" w:eastAsia="仿宋_GB2312" w:cs="仿宋_GB2312"/>
            <w:sz w:val="32"/>
            <w:szCs w:val="32"/>
            <w:rPrChange w:id="915" w:author="邓国仙" w:date="2022-09-21T16:04:00Z">
              <w:rPr>
                <w:rFonts w:hint="eastAsia"/>
              </w:rPr>
            </w:rPrChange>
          </w:rPr>
          <w:t xml:space="preserve">  项目经费使用中涉及政府采购、招投标的，按照有关规定执行。项目经费形成的固定资产属国有资产，一般由项目依托单位管理和使用。在项目结束后，院可根据需要，有权在全院范围内调配使用。</w:t>
        </w:r>
      </w:ins>
    </w:p>
    <w:p>
      <w:pPr>
        <w:spacing w:line="540" w:lineRule="exact"/>
        <w:ind w:firstLine="640" w:firstLineChars="200"/>
        <w:rPr>
          <w:ins w:id="918" w:author="邓国仙" w:date="2022-09-21T16:03:00Z"/>
          <w:rFonts w:hint="eastAsia" w:ascii="仿宋_GB2312" w:hAnsi="仿宋_GB2312" w:eastAsia="仿宋_GB2312" w:cs="仿宋_GB2312"/>
          <w:sz w:val="32"/>
          <w:szCs w:val="32"/>
          <w:rPrChange w:id="919" w:author="邓国仙" w:date="2022-09-21T16:04:00Z">
            <w:rPr>
              <w:ins w:id="920" w:author="邓国仙" w:date="2022-09-21T16:03:00Z"/>
            </w:rPr>
          </w:rPrChange>
        </w:rPr>
        <w:pPrChange w:id="917" w:author="邓国仙" w:date="2022-09-21T16:08:00Z">
          <w:pPr>
            <w:spacing w:line="540" w:lineRule="exact"/>
            <w:ind w:firstLine="640" w:firstLineChars="200"/>
          </w:pPr>
        </w:pPrChange>
      </w:pPr>
      <w:ins w:id="921" w:author="邓国仙" w:date="2022-09-21T16:03:00Z">
        <w:r>
          <w:rPr>
            <w:rFonts w:hint="eastAsia" w:ascii="黑体" w:hAnsi="黑体" w:eastAsia="黑体" w:cs="黑体"/>
            <w:sz w:val="32"/>
            <w:szCs w:val="32"/>
            <w:rPrChange w:id="922" w:author="邓国仙" w:date="2022-09-21T16:06:00Z">
              <w:rPr>
                <w:rFonts w:hint="eastAsia" w:ascii="黑体" w:hAnsi="黑体" w:eastAsia="黑体"/>
              </w:rPr>
            </w:rPrChange>
          </w:rPr>
          <w:t>第二十</w:t>
        </w:r>
      </w:ins>
      <w:ins w:id="924" w:author="邓国仙" w:date="2022-09-21T16:03:00Z">
        <w:r>
          <w:rPr>
            <w:rFonts w:hint="eastAsia" w:ascii="黑体" w:hAnsi="黑体" w:eastAsia="黑体" w:cs="黑体"/>
            <w:sz w:val="32"/>
            <w:szCs w:val="32"/>
            <w:lang w:eastAsia="zh-CN"/>
            <w:rPrChange w:id="925" w:author="邓国仙" w:date="2022-09-21T16:06:00Z">
              <w:rPr>
                <w:rFonts w:hint="eastAsia" w:ascii="黑体" w:hAnsi="黑体" w:eastAsia="黑体"/>
                <w:lang w:eastAsia="zh-CN"/>
              </w:rPr>
            </w:rPrChange>
          </w:rPr>
          <w:t>六</w:t>
        </w:r>
      </w:ins>
      <w:ins w:id="927" w:author="邓国仙" w:date="2022-09-21T16:03:00Z">
        <w:r>
          <w:rPr>
            <w:rFonts w:hint="eastAsia" w:ascii="黑体" w:hAnsi="黑体" w:eastAsia="黑体" w:cs="黑体"/>
            <w:sz w:val="32"/>
            <w:szCs w:val="32"/>
            <w:rPrChange w:id="928" w:author="邓国仙" w:date="2022-09-21T16:06:00Z">
              <w:rPr>
                <w:rFonts w:hint="eastAsia" w:ascii="黑体" w:hAnsi="黑体" w:eastAsia="黑体"/>
              </w:rPr>
            </w:rPrChange>
          </w:rPr>
          <w:t>条</w:t>
        </w:r>
      </w:ins>
      <w:ins w:id="930" w:author="邓国仙" w:date="2022-09-21T16:03:00Z">
        <w:r>
          <w:rPr>
            <w:rFonts w:hint="eastAsia" w:ascii="仿宋_GB2312" w:hAnsi="仿宋_GB2312" w:eastAsia="仿宋_GB2312" w:cs="仿宋_GB2312"/>
            <w:sz w:val="32"/>
            <w:szCs w:val="32"/>
            <w:rPrChange w:id="931" w:author="邓国仙" w:date="2022-09-21T16:04:00Z">
              <w:rPr>
                <w:rFonts w:hint="eastAsia"/>
              </w:rPr>
            </w:rPrChange>
          </w:rPr>
          <w:t xml:space="preserve">  </w:t>
        </w:r>
      </w:ins>
      <w:ins w:id="933" w:author="邓国仙" w:date="2022-09-21T16:03:00Z">
        <w:r>
          <w:rPr>
            <w:rFonts w:hint="eastAsia" w:ascii="仿宋_GB2312" w:hAnsi="仿宋_GB2312" w:eastAsia="仿宋_GB2312" w:cs="仿宋_GB2312"/>
            <w:spacing w:val="-2"/>
            <w:sz w:val="32"/>
            <w:szCs w:val="32"/>
            <w:rPrChange w:id="934" w:author="邓国仙" w:date="2022-09-21T16:04:00Z">
              <w:rPr>
                <w:rFonts w:hint="eastAsia"/>
                <w:spacing w:val="-2"/>
              </w:rPr>
            </w:rPrChange>
          </w:rPr>
          <w:t>在项目总预算不变的情况下，项目</w:t>
        </w:r>
      </w:ins>
      <w:ins w:id="936" w:author="邓国仙" w:date="2022-09-21T16:03:00Z">
        <w:r>
          <w:rPr>
            <w:rFonts w:hint="eastAsia" w:ascii="仿宋_GB2312" w:hAnsi="仿宋_GB2312" w:eastAsia="仿宋_GB2312" w:cs="仿宋_GB2312"/>
            <w:spacing w:val="-2"/>
            <w:sz w:val="32"/>
            <w:szCs w:val="32"/>
            <w:lang w:eastAsia="zh-CN"/>
            <w:rPrChange w:id="937" w:author="邓国仙" w:date="2022-09-21T16:04:00Z">
              <w:rPr>
                <w:rFonts w:hint="eastAsia"/>
                <w:spacing w:val="-2"/>
                <w:lang w:eastAsia="zh-CN"/>
              </w:rPr>
            </w:rPrChange>
          </w:rPr>
          <w:t>负责人</w:t>
        </w:r>
      </w:ins>
      <w:ins w:id="939" w:author="邓国仙" w:date="2022-09-21T16:03:00Z">
        <w:r>
          <w:rPr>
            <w:rFonts w:hint="eastAsia" w:ascii="仿宋_GB2312" w:hAnsi="仿宋_GB2312" w:eastAsia="仿宋_GB2312" w:cs="仿宋_GB2312"/>
            <w:spacing w:val="-2"/>
            <w:sz w:val="32"/>
            <w:szCs w:val="32"/>
            <w:rPrChange w:id="940" w:author="邓国仙" w:date="2022-09-21T16:04:00Z">
              <w:rPr>
                <w:rFonts w:hint="eastAsia"/>
                <w:spacing w:val="-2"/>
              </w:rPr>
            </w:rPrChange>
          </w:rPr>
          <w:t>可依据国家、自治区科技项目管理办法，根据实施过程中科研活动的实际需要</w:t>
        </w:r>
      </w:ins>
      <w:ins w:id="942" w:author="邓国仙" w:date="2022-09-21T16:03:00Z">
        <w:r>
          <w:rPr>
            <w:rFonts w:hint="eastAsia" w:ascii="仿宋_GB2312" w:hAnsi="仿宋_GB2312" w:eastAsia="仿宋_GB2312" w:cs="仿宋_GB2312"/>
            <w:spacing w:val="-2"/>
            <w:sz w:val="32"/>
            <w:szCs w:val="32"/>
            <w:lang w:eastAsia="zh-CN"/>
            <w:rPrChange w:id="943" w:author="邓国仙" w:date="2022-09-21T16:04:00Z">
              <w:rPr>
                <w:rFonts w:hint="eastAsia"/>
                <w:spacing w:val="-2"/>
                <w:lang w:eastAsia="zh-CN"/>
              </w:rPr>
            </w:rPrChange>
          </w:rPr>
          <w:t>进行</w:t>
        </w:r>
      </w:ins>
      <w:ins w:id="945" w:author="邓国仙" w:date="2022-09-21T16:03:00Z">
        <w:r>
          <w:rPr>
            <w:rFonts w:hint="eastAsia" w:ascii="仿宋_GB2312" w:hAnsi="仿宋_GB2312" w:eastAsia="仿宋_GB2312" w:cs="仿宋_GB2312"/>
            <w:spacing w:val="-2"/>
            <w:sz w:val="32"/>
            <w:szCs w:val="32"/>
            <w:rPrChange w:id="946" w:author="邓国仙" w:date="2022-09-21T16:04:00Z">
              <w:rPr>
                <w:rFonts w:hint="eastAsia"/>
                <w:spacing w:val="-2"/>
              </w:rPr>
            </w:rPrChange>
          </w:rPr>
          <w:t>经费调整，参照《广西</w:t>
        </w:r>
      </w:ins>
      <w:ins w:id="948" w:author="邓国仙" w:date="2022-09-21T16:03:00Z">
        <w:r>
          <w:rPr>
            <w:rFonts w:hint="eastAsia" w:ascii="仿宋_GB2312" w:hAnsi="仿宋_GB2312" w:eastAsia="仿宋_GB2312" w:cs="仿宋_GB2312"/>
            <w:spacing w:val="-2"/>
            <w:sz w:val="32"/>
            <w:szCs w:val="32"/>
            <w:lang w:eastAsia="zh-CN"/>
            <w:rPrChange w:id="949" w:author="邓国仙" w:date="2022-09-21T16:04:00Z">
              <w:rPr>
                <w:rFonts w:hint="eastAsia"/>
                <w:spacing w:val="-2"/>
                <w:lang w:eastAsia="zh-CN"/>
              </w:rPr>
            </w:rPrChange>
          </w:rPr>
          <w:t>壮族自治区</w:t>
        </w:r>
      </w:ins>
      <w:ins w:id="951" w:author="邓国仙" w:date="2022-09-21T16:03:00Z">
        <w:r>
          <w:rPr>
            <w:rFonts w:hint="eastAsia" w:ascii="仿宋_GB2312" w:hAnsi="仿宋_GB2312" w:eastAsia="仿宋_GB2312" w:cs="仿宋_GB2312"/>
            <w:spacing w:val="-2"/>
            <w:sz w:val="32"/>
            <w:szCs w:val="32"/>
            <w:rPrChange w:id="952" w:author="邓国仙" w:date="2022-09-21T16:04:00Z">
              <w:rPr>
                <w:rFonts w:hint="eastAsia"/>
                <w:spacing w:val="-2"/>
              </w:rPr>
            </w:rPrChange>
          </w:rPr>
          <w:t>农业科学院科研项目经费管理办法（修订）》执行。</w:t>
        </w:r>
      </w:ins>
    </w:p>
    <w:p>
      <w:pPr>
        <w:spacing w:line="540" w:lineRule="exact"/>
        <w:ind w:firstLine="640" w:firstLineChars="200"/>
        <w:rPr>
          <w:ins w:id="955" w:author="邓国仙" w:date="2022-09-21T16:03:00Z"/>
          <w:rFonts w:hint="eastAsia" w:ascii="仿宋_GB2312" w:hAnsi="仿宋_GB2312" w:eastAsia="仿宋_GB2312" w:cs="仿宋_GB2312"/>
          <w:sz w:val="32"/>
          <w:szCs w:val="32"/>
          <w:rPrChange w:id="956" w:author="邓国仙" w:date="2022-09-21T16:04:00Z">
            <w:rPr>
              <w:ins w:id="957" w:author="邓国仙" w:date="2022-09-21T16:03:00Z"/>
              <w:rFonts w:ascii="黑体" w:hAnsi="黑体" w:eastAsia="黑体"/>
            </w:rPr>
          </w:rPrChange>
        </w:rPr>
        <w:pPrChange w:id="954" w:author="邓国仙" w:date="2022-09-21T16:08:00Z">
          <w:pPr>
            <w:spacing w:line="540" w:lineRule="exact"/>
            <w:ind w:firstLine="640" w:firstLineChars="200"/>
          </w:pPr>
        </w:pPrChange>
      </w:pPr>
      <w:ins w:id="958" w:author="邓国仙" w:date="2022-09-21T16:03:00Z">
        <w:r>
          <w:rPr>
            <w:rFonts w:hint="eastAsia" w:ascii="黑体" w:hAnsi="黑体" w:eastAsia="黑体" w:cs="黑体"/>
            <w:sz w:val="32"/>
            <w:szCs w:val="32"/>
            <w:rPrChange w:id="959" w:author="邓国仙" w:date="2022-09-21T16:06:00Z">
              <w:rPr>
                <w:rFonts w:hint="eastAsia" w:ascii="黑体" w:hAnsi="黑体" w:eastAsia="黑体"/>
              </w:rPr>
            </w:rPrChange>
          </w:rPr>
          <w:t>第二十</w:t>
        </w:r>
      </w:ins>
      <w:ins w:id="961" w:author="邓国仙" w:date="2022-09-21T16:03:00Z">
        <w:r>
          <w:rPr>
            <w:rFonts w:hint="eastAsia" w:ascii="黑体" w:hAnsi="黑体" w:eastAsia="黑体" w:cs="黑体"/>
            <w:sz w:val="32"/>
            <w:szCs w:val="32"/>
            <w:lang w:eastAsia="zh-CN"/>
            <w:rPrChange w:id="962" w:author="邓国仙" w:date="2022-09-21T16:06:00Z">
              <w:rPr>
                <w:rFonts w:hint="eastAsia" w:ascii="黑体" w:hAnsi="黑体" w:eastAsia="黑体"/>
                <w:lang w:eastAsia="zh-CN"/>
              </w:rPr>
            </w:rPrChange>
          </w:rPr>
          <w:t>七</w:t>
        </w:r>
      </w:ins>
      <w:ins w:id="964" w:author="邓国仙" w:date="2022-09-21T16:03:00Z">
        <w:r>
          <w:rPr>
            <w:rFonts w:hint="eastAsia" w:ascii="黑体" w:hAnsi="黑体" w:eastAsia="黑体" w:cs="黑体"/>
            <w:sz w:val="32"/>
            <w:szCs w:val="32"/>
            <w:rPrChange w:id="965" w:author="邓国仙" w:date="2022-09-21T16:06:00Z">
              <w:rPr>
                <w:rFonts w:hint="eastAsia" w:ascii="黑体" w:hAnsi="黑体" w:eastAsia="黑体"/>
              </w:rPr>
            </w:rPrChange>
          </w:rPr>
          <w:t>条</w:t>
        </w:r>
      </w:ins>
      <w:ins w:id="967" w:author="邓国仙" w:date="2022-09-21T16:03:00Z">
        <w:r>
          <w:rPr>
            <w:rFonts w:hint="eastAsia" w:ascii="仿宋_GB2312" w:hAnsi="仿宋_GB2312" w:eastAsia="仿宋_GB2312" w:cs="仿宋_GB2312"/>
            <w:sz w:val="32"/>
            <w:szCs w:val="32"/>
            <w:rPrChange w:id="968" w:author="邓国仙" w:date="2022-09-21T16:04:00Z">
              <w:rPr>
                <w:rFonts w:hint="eastAsia"/>
              </w:rPr>
            </w:rPrChange>
          </w:rPr>
          <w:t xml:space="preserve">  科研项目</w:t>
        </w:r>
      </w:ins>
      <w:ins w:id="970" w:author="邓国仙" w:date="2022-09-21T16:03:00Z">
        <w:r>
          <w:rPr>
            <w:rFonts w:hint="eastAsia" w:ascii="仿宋_GB2312" w:hAnsi="仿宋_GB2312" w:eastAsia="仿宋_GB2312" w:cs="仿宋_GB2312"/>
            <w:sz w:val="32"/>
            <w:szCs w:val="32"/>
            <w:lang w:eastAsia="zh-CN"/>
            <w:rPrChange w:id="971" w:author="邓国仙" w:date="2022-09-21T16:04:00Z">
              <w:rPr>
                <w:rFonts w:hint="eastAsia"/>
                <w:lang w:eastAsia="zh-CN"/>
              </w:rPr>
            </w:rPrChange>
          </w:rPr>
          <w:t>负责人</w:t>
        </w:r>
      </w:ins>
      <w:ins w:id="973" w:author="邓国仙" w:date="2022-09-21T16:03:00Z">
        <w:r>
          <w:rPr>
            <w:rFonts w:hint="eastAsia" w:ascii="仿宋_GB2312" w:hAnsi="仿宋_GB2312" w:eastAsia="仿宋_GB2312" w:cs="仿宋_GB2312"/>
            <w:sz w:val="32"/>
            <w:szCs w:val="32"/>
            <w:rPrChange w:id="974" w:author="邓国仙" w:date="2022-09-21T16:04:00Z">
              <w:rPr>
                <w:rFonts w:hint="eastAsia"/>
              </w:rPr>
            </w:rPrChange>
          </w:rPr>
          <w:t>因岗位变动，其以广西农业科学院及院属各单位名义承担的</w:t>
        </w:r>
      </w:ins>
      <w:ins w:id="976" w:author="邓国仙" w:date="2022-09-21T16:03:00Z">
        <w:r>
          <w:rPr>
            <w:rFonts w:hint="eastAsia" w:ascii="仿宋_GB2312" w:hAnsi="仿宋_GB2312" w:eastAsia="仿宋_GB2312" w:cs="仿宋_GB2312"/>
            <w:sz w:val="32"/>
            <w:szCs w:val="32"/>
            <w:lang w:eastAsia="zh-CN"/>
            <w:rPrChange w:id="977" w:author="邓国仙" w:date="2022-09-21T16:04:00Z">
              <w:rPr>
                <w:rFonts w:hint="eastAsia"/>
                <w:lang w:eastAsia="zh-CN"/>
              </w:rPr>
            </w:rPrChange>
          </w:rPr>
          <w:t>项目及</w:t>
        </w:r>
      </w:ins>
      <w:ins w:id="979" w:author="邓国仙" w:date="2022-09-21T16:03:00Z">
        <w:r>
          <w:rPr>
            <w:rFonts w:hint="eastAsia" w:ascii="仿宋_GB2312" w:hAnsi="仿宋_GB2312" w:eastAsia="仿宋_GB2312" w:cs="仿宋_GB2312"/>
            <w:sz w:val="32"/>
            <w:szCs w:val="32"/>
            <w:rPrChange w:id="980" w:author="邓国仙" w:date="2022-09-21T16:04:00Z">
              <w:rPr>
                <w:rFonts w:hint="eastAsia"/>
              </w:rPr>
            </w:rPrChange>
          </w:rPr>
          <w:t>项目经费原则上仍留在原单位，国家有明确规定的</w:t>
        </w:r>
      </w:ins>
      <w:ins w:id="982" w:author="邓国仙" w:date="2022-09-21T16:03:00Z">
        <w:r>
          <w:rPr>
            <w:rFonts w:hint="eastAsia" w:ascii="仿宋_GB2312" w:hAnsi="仿宋_GB2312" w:eastAsia="仿宋_GB2312" w:cs="仿宋_GB2312"/>
            <w:sz w:val="32"/>
            <w:szCs w:val="32"/>
            <w:lang w:eastAsia="zh-CN"/>
            <w:rPrChange w:id="983" w:author="邓国仙" w:date="2022-09-21T16:04:00Z">
              <w:rPr>
                <w:rFonts w:hint="eastAsia"/>
                <w:lang w:eastAsia="zh-CN"/>
              </w:rPr>
            </w:rPrChange>
          </w:rPr>
          <w:t>按其</w:t>
        </w:r>
      </w:ins>
      <w:ins w:id="985" w:author="邓国仙" w:date="2022-09-21T16:03:00Z">
        <w:r>
          <w:rPr>
            <w:rFonts w:hint="eastAsia" w:ascii="仿宋_GB2312" w:hAnsi="仿宋_GB2312" w:eastAsia="仿宋_GB2312" w:cs="仿宋_GB2312"/>
            <w:sz w:val="32"/>
            <w:szCs w:val="32"/>
            <w:rPrChange w:id="986" w:author="邓国仙" w:date="2022-09-21T16:04:00Z">
              <w:rPr>
                <w:rFonts w:hint="eastAsia"/>
              </w:rPr>
            </w:rPrChange>
          </w:rPr>
          <w:t>规定</w:t>
        </w:r>
      </w:ins>
      <w:ins w:id="988" w:author="邓国仙" w:date="2022-09-21T16:03:00Z">
        <w:r>
          <w:rPr>
            <w:rFonts w:hint="eastAsia" w:ascii="仿宋_GB2312" w:hAnsi="仿宋_GB2312" w:eastAsia="仿宋_GB2312" w:cs="仿宋_GB2312"/>
            <w:sz w:val="32"/>
            <w:szCs w:val="32"/>
            <w:lang w:eastAsia="zh-CN"/>
            <w:rPrChange w:id="989" w:author="邓国仙" w:date="2022-09-21T16:04:00Z">
              <w:rPr>
                <w:rFonts w:hint="eastAsia"/>
                <w:lang w:eastAsia="zh-CN"/>
              </w:rPr>
            </w:rPrChange>
          </w:rPr>
          <w:t>执行</w:t>
        </w:r>
      </w:ins>
      <w:ins w:id="991" w:author="邓国仙" w:date="2022-09-21T16:03:00Z">
        <w:r>
          <w:rPr>
            <w:rFonts w:hint="eastAsia" w:ascii="仿宋_GB2312" w:hAnsi="仿宋_GB2312" w:eastAsia="仿宋_GB2312" w:cs="仿宋_GB2312"/>
            <w:sz w:val="32"/>
            <w:szCs w:val="32"/>
            <w:rPrChange w:id="992" w:author="邓国仙" w:date="2022-09-21T16:04:00Z">
              <w:rPr>
                <w:rFonts w:hint="eastAsia"/>
              </w:rPr>
            </w:rPrChange>
          </w:rPr>
          <w:t>。</w:t>
        </w:r>
      </w:ins>
    </w:p>
    <w:p>
      <w:pPr>
        <w:spacing w:before="156" w:beforeLines="50" w:after="156" w:afterLines="50" w:line="560" w:lineRule="exact"/>
        <w:jc w:val="center"/>
        <w:rPr>
          <w:ins w:id="995" w:author="邓国仙" w:date="2022-09-21T16:03:00Z"/>
          <w:rFonts w:hint="eastAsia" w:ascii="黑体" w:hAnsi="黑体" w:eastAsia="黑体" w:cs="黑体"/>
          <w:sz w:val="32"/>
          <w:szCs w:val="32"/>
          <w:rPrChange w:id="996" w:author="邓国仙" w:date="2022-09-21T16:04:00Z">
            <w:rPr>
              <w:ins w:id="997" w:author="邓国仙" w:date="2022-09-21T16:03:00Z"/>
              <w:rFonts w:ascii="黑体" w:hAnsi="黑体" w:eastAsia="黑体"/>
            </w:rPr>
          </w:rPrChange>
        </w:rPr>
        <w:pPrChange w:id="994" w:author="邓国仙" w:date="2022-09-21T16:04:00Z">
          <w:pPr>
            <w:spacing w:before="156" w:beforeLines="50" w:after="156" w:afterLines="50" w:line="540" w:lineRule="exact"/>
            <w:jc w:val="center"/>
          </w:pPr>
        </w:pPrChange>
      </w:pPr>
      <w:ins w:id="998" w:author="邓国仙" w:date="2022-09-21T16:03:00Z">
        <w:r>
          <w:rPr>
            <w:rFonts w:hint="eastAsia" w:ascii="黑体" w:hAnsi="黑体" w:eastAsia="黑体" w:cs="黑体"/>
            <w:sz w:val="32"/>
            <w:szCs w:val="32"/>
            <w:rPrChange w:id="999" w:author="邓国仙" w:date="2022-09-21T16:04:00Z">
              <w:rPr>
                <w:rFonts w:hint="eastAsia" w:ascii="黑体" w:hAnsi="黑体" w:eastAsia="黑体"/>
              </w:rPr>
            </w:rPrChange>
          </w:rPr>
          <w:t>第六章  科研项目的结题管理</w:t>
        </w:r>
      </w:ins>
    </w:p>
    <w:p>
      <w:pPr>
        <w:spacing w:line="560" w:lineRule="exact"/>
        <w:ind w:firstLine="640" w:firstLineChars="200"/>
        <w:rPr>
          <w:ins w:id="1002" w:author="邓国仙" w:date="2022-09-21T16:03:00Z"/>
          <w:rFonts w:hint="eastAsia" w:ascii="仿宋_GB2312" w:hAnsi="仿宋_GB2312" w:eastAsia="仿宋_GB2312" w:cs="仿宋_GB2312"/>
          <w:sz w:val="32"/>
          <w:szCs w:val="32"/>
          <w:rPrChange w:id="1003" w:author="邓国仙" w:date="2022-09-21T16:04:00Z">
            <w:rPr>
              <w:ins w:id="1004" w:author="邓国仙" w:date="2022-09-21T16:03:00Z"/>
            </w:rPr>
          </w:rPrChange>
        </w:rPr>
        <w:pPrChange w:id="1001" w:author="邓国仙" w:date="2022-09-21T16:04:00Z">
          <w:pPr>
            <w:spacing w:line="540" w:lineRule="exact"/>
            <w:ind w:firstLine="640" w:firstLineChars="200"/>
          </w:pPr>
        </w:pPrChange>
      </w:pPr>
      <w:ins w:id="1005" w:author="邓国仙" w:date="2022-09-21T16:03:00Z">
        <w:r>
          <w:rPr>
            <w:rFonts w:hint="eastAsia" w:ascii="黑体" w:hAnsi="黑体" w:eastAsia="黑体" w:cs="黑体"/>
            <w:sz w:val="32"/>
            <w:szCs w:val="32"/>
            <w:rPrChange w:id="1006" w:author="邓国仙" w:date="2022-09-21T16:06:00Z">
              <w:rPr>
                <w:rFonts w:hint="eastAsia" w:ascii="黑体" w:hAnsi="黑体" w:eastAsia="黑体"/>
              </w:rPr>
            </w:rPrChange>
          </w:rPr>
          <w:t>第二十</w:t>
        </w:r>
      </w:ins>
      <w:ins w:id="1008" w:author="邓国仙" w:date="2022-09-21T16:03:00Z">
        <w:r>
          <w:rPr>
            <w:rFonts w:hint="eastAsia" w:ascii="黑体" w:hAnsi="黑体" w:eastAsia="黑体" w:cs="黑体"/>
            <w:sz w:val="32"/>
            <w:szCs w:val="32"/>
            <w:lang w:eastAsia="zh-CN"/>
            <w:rPrChange w:id="1009" w:author="邓国仙" w:date="2022-09-21T16:06:00Z">
              <w:rPr>
                <w:rFonts w:hint="eastAsia" w:ascii="黑体" w:hAnsi="黑体" w:eastAsia="黑体"/>
                <w:lang w:eastAsia="zh-CN"/>
              </w:rPr>
            </w:rPrChange>
          </w:rPr>
          <w:t>八</w:t>
        </w:r>
      </w:ins>
      <w:ins w:id="1011" w:author="邓国仙" w:date="2022-09-21T16:03:00Z">
        <w:r>
          <w:rPr>
            <w:rFonts w:hint="eastAsia" w:ascii="黑体" w:hAnsi="黑体" w:eastAsia="黑体" w:cs="黑体"/>
            <w:sz w:val="32"/>
            <w:szCs w:val="32"/>
            <w:rPrChange w:id="1012" w:author="邓国仙" w:date="2022-09-21T16:06:00Z">
              <w:rPr>
                <w:rFonts w:hint="eastAsia" w:ascii="黑体" w:hAnsi="黑体" w:eastAsia="黑体"/>
              </w:rPr>
            </w:rPrChange>
          </w:rPr>
          <w:t>条</w:t>
        </w:r>
      </w:ins>
      <w:ins w:id="1014" w:author="邓国仙" w:date="2022-09-21T16:03:00Z">
        <w:r>
          <w:rPr>
            <w:rFonts w:hint="eastAsia" w:ascii="仿宋_GB2312" w:hAnsi="仿宋_GB2312" w:eastAsia="仿宋_GB2312" w:cs="仿宋_GB2312"/>
            <w:sz w:val="32"/>
            <w:szCs w:val="32"/>
            <w:rPrChange w:id="1015" w:author="邓国仙" w:date="2022-09-21T16:04:00Z">
              <w:rPr>
                <w:rFonts w:hint="eastAsia"/>
              </w:rPr>
            </w:rPrChange>
          </w:rPr>
          <w:t xml:space="preserve">  项目</w:t>
        </w:r>
      </w:ins>
      <w:ins w:id="1017" w:author="邓国仙" w:date="2022-09-21T16:03:00Z">
        <w:r>
          <w:rPr>
            <w:rFonts w:hint="eastAsia" w:ascii="仿宋_GB2312" w:hAnsi="仿宋_GB2312" w:eastAsia="仿宋_GB2312" w:cs="仿宋_GB2312"/>
            <w:sz w:val="32"/>
            <w:szCs w:val="32"/>
            <w:lang w:eastAsia="zh-CN"/>
            <w:rPrChange w:id="1018" w:author="邓国仙" w:date="2022-09-21T16:04:00Z">
              <w:rPr>
                <w:rFonts w:hint="eastAsia"/>
                <w:lang w:eastAsia="zh-CN"/>
              </w:rPr>
            </w:rPrChange>
          </w:rPr>
          <w:t>负责人</w:t>
        </w:r>
      </w:ins>
      <w:ins w:id="1020" w:author="邓国仙" w:date="2022-09-21T16:03:00Z">
        <w:r>
          <w:rPr>
            <w:rFonts w:hint="eastAsia" w:ascii="仿宋_GB2312" w:hAnsi="仿宋_GB2312" w:eastAsia="仿宋_GB2312" w:cs="仿宋_GB2312"/>
            <w:sz w:val="32"/>
            <w:szCs w:val="32"/>
            <w:rPrChange w:id="1021" w:author="邓国仙" w:date="2022-09-21T16:04:00Z">
              <w:rPr>
                <w:rFonts w:hint="eastAsia"/>
              </w:rPr>
            </w:rPrChange>
          </w:rPr>
          <w:t>应根据相关管理要求在规定时间内提交结题（验收）报告，经项目依托单位全面检查确认完成任务后，向科技处提出申请，报项目主管部门，按计划或合同要求进行结题，并按科技档案管理要求归档。</w:t>
        </w:r>
      </w:ins>
    </w:p>
    <w:p>
      <w:pPr>
        <w:spacing w:line="560" w:lineRule="exact"/>
        <w:ind w:firstLine="640" w:firstLineChars="200"/>
        <w:rPr>
          <w:ins w:id="1024" w:author="邓国仙" w:date="2022-09-21T16:03:00Z"/>
          <w:rFonts w:hint="eastAsia" w:ascii="仿宋_GB2312" w:hAnsi="仿宋_GB2312" w:eastAsia="仿宋_GB2312" w:cs="仿宋_GB2312"/>
          <w:sz w:val="32"/>
          <w:szCs w:val="32"/>
          <w:rPrChange w:id="1025" w:author="邓国仙" w:date="2022-09-21T16:04:00Z">
            <w:rPr>
              <w:ins w:id="1026" w:author="邓国仙" w:date="2022-09-21T16:03:00Z"/>
            </w:rPr>
          </w:rPrChange>
        </w:rPr>
        <w:pPrChange w:id="1023" w:author="邓国仙" w:date="2022-09-21T16:04:00Z">
          <w:pPr>
            <w:spacing w:line="540" w:lineRule="exact"/>
            <w:ind w:firstLine="640" w:firstLineChars="200"/>
          </w:pPr>
        </w:pPrChange>
      </w:pPr>
      <w:ins w:id="1027" w:author="邓国仙" w:date="2022-09-21T16:03:00Z">
        <w:r>
          <w:rPr>
            <w:rFonts w:hint="eastAsia" w:ascii="黑体" w:hAnsi="黑体" w:eastAsia="黑体" w:cs="黑体"/>
            <w:sz w:val="32"/>
            <w:szCs w:val="32"/>
            <w:rPrChange w:id="1028" w:author="邓国仙" w:date="2022-09-21T16:06:00Z">
              <w:rPr>
                <w:rFonts w:hint="eastAsia" w:ascii="黑体" w:hAnsi="黑体" w:eastAsia="黑体"/>
              </w:rPr>
            </w:rPrChange>
          </w:rPr>
          <w:t>第二十</w:t>
        </w:r>
      </w:ins>
      <w:ins w:id="1030" w:author="邓国仙" w:date="2022-09-21T16:03:00Z">
        <w:r>
          <w:rPr>
            <w:rFonts w:hint="eastAsia" w:ascii="黑体" w:hAnsi="黑体" w:eastAsia="黑体" w:cs="黑体"/>
            <w:sz w:val="32"/>
            <w:szCs w:val="32"/>
            <w:lang w:eastAsia="zh-CN"/>
            <w:rPrChange w:id="1031" w:author="邓国仙" w:date="2022-09-21T16:06:00Z">
              <w:rPr>
                <w:rFonts w:hint="eastAsia" w:ascii="黑体" w:hAnsi="黑体" w:eastAsia="黑体"/>
                <w:lang w:eastAsia="zh-CN"/>
              </w:rPr>
            </w:rPrChange>
          </w:rPr>
          <w:t>九</w:t>
        </w:r>
      </w:ins>
      <w:ins w:id="1033" w:author="邓国仙" w:date="2022-09-21T16:03:00Z">
        <w:r>
          <w:rPr>
            <w:rFonts w:hint="eastAsia" w:ascii="黑体" w:hAnsi="黑体" w:eastAsia="黑体" w:cs="黑体"/>
            <w:sz w:val="32"/>
            <w:szCs w:val="32"/>
            <w:rPrChange w:id="1034" w:author="邓国仙" w:date="2022-09-21T16:06:00Z">
              <w:rPr>
                <w:rFonts w:hint="eastAsia" w:ascii="黑体" w:hAnsi="黑体" w:eastAsia="黑体"/>
              </w:rPr>
            </w:rPrChange>
          </w:rPr>
          <w:t>条</w:t>
        </w:r>
      </w:ins>
      <w:ins w:id="1036" w:author="邓国仙" w:date="2022-09-21T16:03:00Z">
        <w:r>
          <w:rPr>
            <w:rFonts w:hint="eastAsia" w:ascii="仿宋_GB2312" w:hAnsi="仿宋_GB2312" w:eastAsia="仿宋_GB2312" w:cs="仿宋_GB2312"/>
            <w:sz w:val="32"/>
            <w:szCs w:val="32"/>
            <w:rPrChange w:id="1037" w:author="邓国仙" w:date="2022-09-21T16:04:00Z">
              <w:rPr>
                <w:rFonts w:hint="eastAsia"/>
              </w:rPr>
            </w:rPrChange>
          </w:rPr>
          <w:t xml:space="preserve">  申请项目结题（验收）应提供如下材料：</w:t>
        </w:r>
      </w:ins>
    </w:p>
    <w:p>
      <w:pPr>
        <w:spacing w:line="560" w:lineRule="exact"/>
        <w:ind w:firstLine="640" w:firstLineChars="200"/>
        <w:rPr>
          <w:ins w:id="1040" w:author="邓国仙" w:date="2022-09-21T16:03:00Z"/>
          <w:rFonts w:hint="eastAsia" w:ascii="仿宋_GB2312" w:hAnsi="仿宋_GB2312" w:eastAsia="仿宋_GB2312" w:cs="仿宋_GB2312"/>
          <w:sz w:val="32"/>
          <w:szCs w:val="32"/>
          <w:rPrChange w:id="1041" w:author="邓国仙" w:date="2022-09-21T16:04:00Z">
            <w:rPr>
              <w:ins w:id="1042" w:author="邓国仙" w:date="2022-09-21T16:03:00Z"/>
            </w:rPr>
          </w:rPrChange>
        </w:rPr>
        <w:pPrChange w:id="1039" w:author="邓国仙" w:date="2022-09-21T16:04:00Z">
          <w:pPr>
            <w:spacing w:line="540" w:lineRule="exact"/>
            <w:ind w:firstLine="640" w:firstLineChars="200"/>
          </w:pPr>
        </w:pPrChange>
      </w:pPr>
      <w:ins w:id="1043" w:author="邓国仙" w:date="2022-09-21T16:03:00Z">
        <w:r>
          <w:rPr>
            <w:rFonts w:hint="eastAsia" w:ascii="仿宋_GB2312" w:hAnsi="仿宋_GB2312" w:eastAsia="仿宋_GB2312" w:cs="仿宋_GB2312"/>
            <w:sz w:val="32"/>
            <w:szCs w:val="32"/>
            <w:rPrChange w:id="1044" w:author="邓国仙" w:date="2022-09-21T16:04:00Z">
              <w:rPr>
                <w:rFonts w:hint="eastAsia"/>
              </w:rPr>
            </w:rPrChange>
          </w:rPr>
          <w:t>（一）项目结题（验收）申请表；</w:t>
        </w:r>
      </w:ins>
    </w:p>
    <w:p>
      <w:pPr>
        <w:spacing w:line="560" w:lineRule="exact"/>
        <w:ind w:firstLine="640" w:firstLineChars="200"/>
        <w:rPr>
          <w:ins w:id="1047" w:author="邓国仙" w:date="2022-09-21T16:03:00Z"/>
          <w:rFonts w:hint="eastAsia" w:ascii="仿宋_GB2312" w:hAnsi="仿宋_GB2312" w:eastAsia="仿宋_GB2312" w:cs="仿宋_GB2312"/>
          <w:sz w:val="32"/>
          <w:szCs w:val="32"/>
          <w:rPrChange w:id="1048" w:author="邓国仙" w:date="2022-09-21T16:04:00Z">
            <w:rPr>
              <w:ins w:id="1049" w:author="邓国仙" w:date="2022-09-21T16:03:00Z"/>
            </w:rPr>
          </w:rPrChange>
        </w:rPr>
        <w:pPrChange w:id="1046" w:author="邓国仙" w:date="2022-09-21T16:04:00Z">
          <w:pPr>
            <w:spacing w:line="540" w:lineRule="exact"/>
            <w:ind w:firstLine="640" w:firstLineChars="200"/>
          </w:pPr>
        </w:pPrChange>
      </w:pPr>
      <w:ins w:id="1050" w:author="邓国仙" w:date="2022-09-21T16:03:00Z">
        <w:r>
          <w:rPr>
            <w:rFonts w:hint="eastAsia" w:ascii="仿宋_GB2312" w:hAnsi="仿宋_GB2312" w:eastAsia="仿宋_GB2312" w:cs="仿宋_GB2312"/>
            <w:sz w:val="32"/>
            <w:szCs w:val="32"/>
            <w:rPrChange w:id="1051" w:author="邓国仙" w:date="2022-09-21T16:04:00Z">
              <w:rPr>
                <w:rFonts w:hint="eastAsia"/>
              </w:rPr>
            </w:rPrChange>
          </w:rPr>
          <w:t>（二）合同书或任务书、协议书复印件；</w:t>
        </w:r>
      </w:ins>
    </w:p>
    <w:p>
      <w:pPr>
        <w:spacing w:line="560" w:lineRule="exact"/>
        <w:ind w:firstLine="640" w:firstLineChars="200"/>
        <w:rPr>
          <w:ins w:id="1054" w:author="邓国仙" w:date="2022-09-21T16:03:00Z"/>
          <w:rFonts w:hint="eastAsia" w:ascii="仿宋_GB2312" w:hAnsi="仿宋_GB2312" w:eastAsia="仿宋_GB2312" w:cs="仿宋_GB2312"/>
          <w:sz w:val="32"/>
          <w:szCs w:val="32"/>
          <w:rPrChange w:id="1055" w:author="邓国仙" w:date="2022-09-21T16:04:00Z">
            <w:rPr>
              <w:ins w:id="1056" w:author="邓国仙" w:date="2022-09-21T16:03:00Z"/>
            </w:rPr>
          </w:rPrChange>
        </w:rPr>
        <w:pPrChange w:id="1053" w:author="邓国仙" w:date="2022-09-21T16:04:00Z">
          <w:pPr>
            <w:spacing w:line="540" w:lineRule="exact"/>
            <w:ind w:firstLine="640" w:firstLineChars="200"/>
          </w:pPr>
        </w:pPrChange>
      </w:pPr>
      <w:ins w:id="1057" w:author="邓国仙" w:date="2022-09-21T16:03:00Z">
        <w:r>
          <w:rPr>
            <w:rFonts w:hint="eastAsia" w:ascii="仿宋_GB2312" w:hAnsi="仿宋_GB2312" w:eastAsia="仿宋_GB2312" w:cs="仿宋_GB2312"/>
            <w:sz w:val="32"/>
            <w:szCs w:val="32"/>
            <w:rPrChange w:id="1058" w:author="邓国仙" w:date="2022-09-21T16:04:00Z">
              <w:rPr>
                <w:rFonts w:hint="eastAsia"/>
              </w:rPr>
            </w:rPrChange>
          </w:rPr>
          <w:t>（三）项目已进行调整的，应当提供项目主管部门同意调整的批复文件（复印件）；</w:t>
        </w:r>
      </w:ins>
    </w:p>
    <w:p>
      <w:pPr>
        <w:spacing w:line="560" w:lineRule="exact"/>
        <w:ind w:firstLine="640" w:firstLineChars="200"/>
        <w:rPr>
          <w:ins w:id="1061" w:author="邓国仙" w:date="2022-09-21T16:03:00Z"/>
          <w:rFonts w:hint="eastAsia" w:ascii="仿宋_GB2312" w:hAnsi="仿宋_GB2312" w:eastAsia="仿宋_GB2312" w:cs="仿宋_GB2312"/>
          <w:sz w:val="32"/>
          <w:szCs w:val="32"/>
          <w:rPrChange w:id="1062" w:author="邓国仙" w:date="2022-09-21T16:04:00Z">
            <w:rPr>
              <w:ins w:id="1063" w:author="邓国仙" w:date="2022-09-21T16:03:00Z"/>
            </w:rPr>
          </w:rPrChange>
        </w:rPr>
        <w:pPrChange w:id="1060" w:author="邓国仙" w:date="2022-09-21T16:04:00Z">
          <w:pPr>
            <w:spacing w:line="540" w:lineRule="exact"/>
            <w:ind w:firstLine="640" w:firstLineChars="200"/>
          </w:pPr>
        </w:pPrChange>
      </w:pPr>
      <w:ins w:id="1064" w:author="邓国仙" w:date="2022-09-21T16:03:00Z">
        <w:r>
          <w:rPr>
            <w:rFonts w:hint="eastAsia" w:ascii="仿宋_GB2312" w:hAnsi="仿宋_GB2312" w:eastAsia="仿宋_GB2312" w:cs="仿宋_GB2312"/>
            <w:sz w:val="32"/>
            <w:szCs w:val="32"/>
            <w:rPrChange w:id="1065" w:author="邓国仙" w:date="2022-09-21T16:04:00Z">
              <w:rPr>
                <w:rFonts w:hint="eastAsia"/>
              </w:rPr>
            </w:rPrChange>
          </w:rPr>
          <w:t>（四）项目实施工作总结报告；</w:t>
        </w:r>
      </w:ins>
    </w:p>
    <w:p>
      <w:pPr>
        <w:spacing w:line="560" w:lineRule="exact"/>
        <w:ind w:firstLine="640" w:firstLineChars="200"/>
        <w:rPr>
          <w:ins w:id="1068" w:author="邓国仙" w:date="2022-09-21T16:03:00Z"/>
          <w:rFonts w:hint="eastAsia" w:ascii="仿宋_GB2312" w:hAnsi="仿宋_GB2312" w:eastAsia="仿宋_GB2312" w:cs="仿宋_GB2312"/>
          <w:sz w:val="32"/>
          <w:szCs w:val="32"/>
          <w:lang w:eastAsia="zh-CN"/>
          <w:rPrChange w:id="1069" w:author="邓国仙" w:date="2022-09-21T16:04:00Z">
            <w:rPr>
              <w:ins w:id="1070" w:author="邓国仙" w:date="2022-09-21T16:03:00Z"/>
              <w:rFonts w:hint="eastAsia" w:eastAsia="仿宋_GB2312"/>
              <w:lang w:eastAsia="zh-CN"/>
            </w:rPr>
          </w:rPrChange>
        </w:rPr>
        <w:pPrChange w:id="1067" w:author="邓国仙" w:date="2022-09-21T16:04:00Z">
          <w:pPr>
            <w:spacing w:line="540" w:lineRule="exact"/>
            <w:ind w:firstLine="640" w:firstLineChars="200"/>
          </w:pPr>
        </w:pPrChange>
      </w:pPr>
      <w:ins w:id="1071" w:author="邓国仙" w:date="2022-09-21T16:03:00Z">
        <w:r>
          <w:rPr>
            <w:rFonts w:hint="eastAsia" w:ascii="仿宋_GB2312" w:hAnsi="仿宋_GB2312" w:eastAsia="仿宋_GB2312" w:cs="仿宋_GB2312"/>
            <w:sz w:val="32"/>
            <w:szCs w:val="32"/>
            <w:rPrChange w:id="1072" w:author="邓国仙" w:date="2022-09-21T16:04:00Z">
              <w:rPr>
                <w:rFonts w:hint="eastAsia"/>
              </w:rPr>
            </w:rPrChange>
          </w:rPr>
          <w:t>（五）项目实施技术总结报告</w:t>
        </w:r>
      </w:ins>
      <w:ins w:id="1074" w:author="邓国仙" w:date="2022-09-21T16:03:00Z">
        <w:r>
          <w:rPr>
            <w:rFonts w:hint="eastAsia" w:ascii="仿宋_GB2312" w:hAnsi="仿宋_GB2312" w:eastAsia="仿宋_GB2312" w:cs="仿宋_GB2312"/>
            <w:sz w:val="32"/>
            <w:szCs w:val="32"/>
            <w:lang w:eastAsia="zh-CN"/>
            <w:rPrChange w:id="1075" w:author="邓国仙" w:date="2022-09-21T16:04:00Z">
              <w:rPr>
                <w:rFonts w:hint="eastAsia"/>
                <w:lang w:eastAsia="zh-CN"/>
              </w:rPr>
            </w:rPrChange>
          </w:rPr>
          <w:t>；</w:t>
        </w:r>
      </w:ins>
    </w:p>
    <w:p>
      <w:pPr>
        <w:spacing w:line="560" w:lineRule="exact"/>
        <w:ind w:firstLine="640" w:firstLineChars="200"/>
        <w:rPr>
          <w:ins w:id="1078" w:author="邓国仙" w:date="2022-09-21T16:03:00Z"/>
          <w:rFonts w:hint="eastAsia" w:ascii="仿宋_GB2312" w:hAnsi="仿宋_GB2312" w:eastAsia="仿宋_GB2312" w:cs="仿宋_GB2312"/>
          <w:sz w:val="32"/>
          <w:szCs w:val="32"/>
          <w:rPrChange w:id="1079" w:author="邓国仙" w:date="2022-09-21T16:04:00Z">
            <w:rPr>
              <w:ins w:id="1080" w:author="邓国仙" w:date="2022-09-21T16:03:00Z"/>
            </w:rPr>
          </w:rPrChange>
        </w:rPr>
        <w:pPrChange w:id="1077" w:author="邓国仙" w:date="2022-09-21T16:04:00Z">
          <w:pPr>
            <w:spacing w:line="540" w:lineRule="exact"/>
            <w:ind w:firstLine="640" w:firstLineChars="200"/>
          </w:pPr>
        </w:pPrChange>
      </w:pPr>
      <w:ins w:id="1081" w:author="邓国仙" w:date="2022-09-21T16:03:00Z">
        <w:r>
          <w:rPr>
            <w:rFonts w:hint="eastAsia" w:ascii="仿宋_GB2312" w:hAnsi="仿宋_GB2312" w:eastAsia="仿宋_GB2312" w:cs="仿宋_GB2312"/>
            <w:sz w:val="32"/>
            <w:szCs w:val="32"/>
            <w:lang w:eastAsia="zh-CN"/>
            <w:rPrChange w:id="1082" w:author="邓国仙" w:date="2022-09-21T16:04:00Z">
              <w:rPr>
                <w:rFonts w:hint="eastAsia"/>
                <w:lang w:eastAsia="zh-CN"/>
              </w:rPr>
            </w:rPrChange>
          </w:rPr>
          <w:t>（六）项目科技</w:t>
        </w:r>
      </w:ins>
      <w:ins w:id="1084" w:author="邓国仙" w:date="2022-09-21T16:03:00Z">
        <w:r>
          <w:rPr>
            <w:rFonts w:hint="eastAsia" w:ascii="仿宋_GB2312" w:hAnsi="仿宋_GB2312" w:eastAsia="仿宋_GB2312" w:cs="仿宋_GB2312"/>
            <w:sz w:val="32"/>
            <w:szCs w:val="32"/>
            <w:rPrChange w:id="1085" w:author="邓国仙" w:date="2022-09-21T16:04:00Z">
              <w:rPr>
                <w:rFonts w:hint="eastAsia"/>
              </w:rPr>
            </w:rPrChange>
          </w:rPr>
          <w:t>报告；</w:t>
        </w:r>
      </w:ins>
    </w:p>
    <w:p>
      <w:pPr>
        <w:spacing w:line="560" w:lineRule="exact"/>
        <w:ind w:firstLine="640" w:firstLineChars="200"/>
        <w:rPr>
          <w:ins w:id="1088" w:author="邓国仙" w:date="2022-09-21T16:03:00Z"/>
          <w:rFonts w:hint="eastAsia" w:ascii="仿宋_GB2312" w:hAnsi="仿宋_GB2312" w:eastAsia="仿宋_GB2312" w:cs="仿宋_GB2312"/>
          <w:sz w:val="32"/>
          <w:szCs w:val="32"/>
          <w:rPrChange w:id="1089" w:author="邓国仙" w:date="2022-09-21T16:04:00Z">
            <w:rPr>
              <w:ins w:id="1090" w:author="邓国仙" w:date="2022-09-21T16:03:00Z"/>
            </w:rPr>
          </w:rPrChange>
        </w:rPr>
        <w:pPrChange w:id="1087" w:author="邓国仙" w:date="2022-09-21T16:04:00Z">
          <w:pPr>
            <w:spacing w:line="540" w:lineRule="exact"/>
            <w:ind w:firstLine="640" w:firstLineChars="200"/>
          </w:pPr>
        </w:pPrChange>
      </w:pPr>
      <w:ins w:id="1091" w:author="邓国仙" w:date="2022-09-21T16:03:00Z">
        <w:r>
          <w:rPr>
            <w:rFonts w:hint="eastAsia" w:ascii="仿宋_GB2312" w:hAnsi="仿宋_GB2312" w:eastAsia="仿宋_GB2312" w:cs="仿宋_GB2312"/>
            <w:sz w:val="32"/>
            <w:szCs w:val="32"/>
            <w:rPrChange w:id="1092" w:author="邓国仙" w:date="2022-09-21T16:04:00Z">
              <w:rPr>
                <w:rFonts w:hint="eastAsia"/>
              </w:rPr>
            </w:rPrChange>
          </w:rPr>
          <w:t>（</w:t>
        </w:r>
      </w:ins>
      <w:ins w:id="1094" w:author="邓国仙" w:date="2022-09-21T16:03:00Z">
        <w:r>
          <w:rPr>
            <w:rFonts w:hint="eastAsia" w:ascii="仿宋_GB2312" w:hAnsi="仿宋_GB2312" w:eastAsia="仿宋_GB2312" w:cs="仿宋_GB2312"/>
            <w:sz w:val="32"/>
            <w:szCs w:val="32"/>
            <w:lang w:eastAsia="zh-CN"/>
            <w:rPrChange w:id="1095" w:author="邓国仙" w:date="2022-09-21T16:04:00Z">
              <w:rPr>
                <w:rFonts w:hint="eastAsia"/>
                <w:lang w:eastAsia="zh-CN"/>
              </w:rPr>
            </w:rPrChange>
          </w:rPr>
          <w:t>七</w:t>
        </w:r>
      </w:ins>
      <w:ins w:id="1097" w:author="邓国仙" w:date="2022-09-21T16:03:00Z">
        <w:r>
          <w:rPr>
            <w:rFonts w:hint="eastAsia" w:ascii="仿宋_GB2312" w:hAnsi="仿宋_GB2312" w:eastAsia="仿宋_GB2312" w:cs="仿宋_GB2312"/>
            <w:sz w:val="32"/>
            <w:szCs w:val="32"/>
            <w:rPrChange w:id="1098" w:author="邓国仙" w:date="2022-09-21T16:04:00Z">
              <w:rPr>
                <w:rFonts w:hint="eastAsia"/>
              </w:rPr>
            </w:rPrChange>
          </w:rPr>
          <w:t>）项目经费决算表（加盖财务部门印章）、《财政资金支出明细表》及主要财务原始凭证复印件；</w:t>
        </w:r>
      </w:ins>
    </w:p>
    <w:p>
      <w:pPr>
        <w:spacing w:line="560" w:lineRule="exact"/>
        <w:ind w:firstLine="640" w:firstLineChars="200"/>
        <w:rPr>
          <w:ins w:id="1101" w:author="邓国仙" w:date="2022-09-21T16:03:00Z"/>
          <w:rFonts w:hint="eastAsia" w:ascii="仿宋_GB2312" w:hAnsi="仿宋_GB2312" w:eastAsia="仿宋_GB2312" w:cs="仿宋_GB2312"/>
          <w:sz w:val="32"/>
          <w:szCs w:val="32"/>
          <w:rPrChange w:id="1102" w:author="邓国仙" w:date="2022-09-21T16:04:00Z">
            <w:rPr>
              <w:ins w:id="1103" w:author="邓国仙" w:date="2022-09-21T16:03:00Z"/>
              <w:rFonts w:hint="eastAsia"/>
            </w:rPr>
          </w:rPrChange>
        </w:rPr>
        <w:pPrChange w:id="1100" w:author="邓国仙" w:date="2022-09-21T16:04:00Z">
          <w:pPr>
            <w:spacing w:line="540" w:lineRule="exact"/>
            <w:ind w:firstLine="640" w:firstLineChars="200"/>
          </w:pPr>
        </w:pPrChange>
      </w:pPr>
      <w:ins w:id="1104" w:author="邓国仙" w:date="2022-09-21T16:03:00Z">
        <w:r>
          <w:rPr>
            <w:rFonts w:hint="eastAsia" w:ascii="仿宋_GB2312" w:hAnsi="仿宋_GB2312" w:eastAsia="仿宋_GB2312" w:cs="仿宋_GB2312"/>
            <w:sz w:val="32"/>
            <w:szCs w:val="32"/>
            <w:rPrChange w:id="1105" w:author="邓国仙" w:date="2022-09-21T16:04:00Z">
              <w:rPr>
                <w:rFonts w:hint="eastAsia"/>
              </w:rPr>
            </w:rPrChange>
          </w:rPr>
          <w:t>（</w:t>
        </w:r>
      </w:ins>
      <w:ins w:id="1107" w:author="邓国仙" w:date="2022-09-21T16:03:00Z">
        <w:r>
          <w:rPr>
            <w:rFonts w:hint="eastAsia" w:ascii="仿宋_GB2312" w:hAnsi="仿宋_GB2312" w:eastAsia="仿宋_GB2312" w:cs="仿宋_GB2312"/>
            <w:sz w:val="32"/>
            <w:szCs w:val="32"/>
            <w:lang w:eastAsia="zh-CN"/>
            <w:rPrChange w:id="1108" w:author="邓国仙" w:date="2022-09-21T16:04:00Z">
              <w:rPr>
                <w:rFonts w:hint="eastAsia"/>
                <w:lang w:eastAsia="zh-CN"/>
              </w:rPr>
            </w:rPrChange>
          </w:rPr>
          <w:t>八</w:t>
        </w:r>
      </w:ins>
      <w:ins w:id="1110" w:author="邓国仙" w:date="2022-09-21T16:03:00Z">
        <w:r>
          <w:rPr>
            <w:rFonts w:hint="eastAsia" w:ascii="仿宋_GB2312" w:hAnsi="仿宋_GB2312" w:eastAsia="仿宋_GB2312" w:cs="仿宋_GB2312"/>
            <w:sz w:val="32"/>
            <w:szCs w:val="32"/>
            <w:rPrChange w:id="1111" w:author="邓国仙" w:date="2022-09-21T16:04:00Z">
              <w:rPr>
                <w:rFonts w:hint="eastAsia"/>
              </w:rPr>
            </w:rPrChange>
          </w:rPr>
          <w:t>）项目财政经费在</w:t>
        </w:r>
      </w:ins>
      <w:ins w:id="1113" w:author="邓国仙" w:date="2022-09-21T16:03:00Z">
        <w:r>
          <w:rPr>
            <w:rFonts w:hint="eastAsia" w:ascii="仿宋_GB2312" w:hAnsi="仿宋_GB2312" w:eastAsia="仿宋_GB2312" w:cs="仿宋_GB2312"/>
            <w:sz w:val="32"/>
            <w:szCs w:val="32"/>
            <w:lang w:val="en-US" w:eastAsia="zh-CN"/>
            <w:rPrChange w:id="1114" w:author="邓国仙" w:date="2022-09-21T16:04:00Z">
              <w:rPr>
                <w:rFonts w:hint="eastAsia"/>
                <w:lang w:val="en-US" w:eastAsia="zh-CN"/>
              </w:rPr>
            </w:rPrChange>
          </w:rPr>
          <w:t>10</w:t>
        </w:r>
      </w:ins>
      <w:ins w:id="1116" w:author="邓国仙" w:date="2022-09-21T16:03:00Z">
        <w:r>
          <w:rPr>
            <w:rFonts w:hint="eastAsia" w:ascii="仿宋_GB2312" w:hAnsi="仿宋_GB2312" w:eastAsia="仿宋_GB2312" w:cs="仿宋_GB2312"/>
            <w:sz w:val="32"/>
            <w:szCs w:val="32"/>
            <w:rPrChange w:id="1117" w:author="邓国仙" w:date="2022-09-21T16:04:00Z">
              <w:rPr>
                <w:rFonts w:hint="eastAsia"/>
              </w:rPr>
            </w:rPrChange>
          </w:rPr>
          <w:t>0万元及以上的，应当提供具有行业资质机构出具的财务审计报告；</w:t>
        </w:r>
      </w:ins>
    </w:p>
    <w:p>
      <w:pPr>
        <w:spacing w:line="560" w:lineRule="exact"/>
        <w:ind w:firstLine="640" w:firstLineChars="200"/>
        <w:rPr>
          <w:ins w:id="1120" w:author="邓国仙" w:date="2022-09-21T16:03:00Z"/>
          <w:rFonts w:hint="eastAsia" w:ascii="仿宋_GB2312" w:hAnsi="仿宋_GB2312" w:eastAsia="仿宋_GB2312" w:cs="仿宋_GB2312"/>
          <w:sz w:val="32"/>
          <w:szCs w:val="32"/>
          <w:lang w:eastAsia="zh-CN"/>
          <w:rPrChange w:id="1121" w:author="邓国仙" w:date="2022-09-21T16:04:00Z">
            <w:rPr>
              <w:ins w:id="1122" w:author="邓国仙" w:date="2022-09-21T16:03:00Z"/>
              <w:rFonts w:hint="eastAsia" w:eastAsia="仿宋_GB2312"/>
              <w:lang w:eastAsia="zh-CN"/>
            </w:rPr>
          </w:rPrChange>
        </w:rPr>
        <w:pPrChange w:id="1119" w:author="邓国仙" w:date="2022-09-21T16:04:00Z">
          <w:pPr>
            <w:spacing w:line="540" w:lineRule="exact"/>
            <w:ind w:firstLine="640" w:firstLineChars="200"/>
          </w:pPr>
        </w:pPrChange>
      </w:pPr>
      <w:ins w:id="1123" w:author="邓国仙" w:date="2022-09-21T16:03:00Z">
        <w:r>
          <w:rPr>
            <w:rFonts w:hint="eastAsia" w:ascii="仿宋_GB2312" w:hAnsi="仿宋_GB2312" w:eastAsia="仿宋_GB2312" w:cs="仿宋_GB2312"/>
            <w:sz w:val="32"/>
            <w:szCs w:val="32"/>
            <w:lang w:eastAsia="zh-CN"/>
            <w:rPrChange w:id="1124" w:author="邓国仙" w:date="2022-09-21T16:04:00Z">
              <w:rPr>
                <w:rFonts w:hint="eastAsia"/>
                <w:lang w:eastAsia="zh-CN"/>
              </w:rPr>
            </w:rPrChange>
          </w:rPr>
          <w:t>（九）项目涉及经费预算调整的，应当提供项目经费预算调整审批材料；</w:t>
        </w:r>
      </w:ins>
    </w:p>
    <w:p>
      <w:pPr>
        <w:spacing w:line="560" w:lineRule="exact"/>
        <w:ind w:firstLine="640" w:firstLineChars="200"/>
        <w:rPr>
          <w:ins w:id="1127" w:author="邓国仙" w:date="2022-09-21T16:03:00Z"/>
          <w:rFonts w:hint="eastAsia" w:ascii="仿宋_GB2312" w:hAnsi="仿宋_GB2312" w:eastAsia="仿宋_GB2312" w:cs="仿宋_GB2312"/>
          <w:sz w:val="32"/>
          <w:szCs w:val="32"/>
          <w:rPrChange w:id="1128" w:author="邓国仙" w:date="2022-09-21T16:04:00Z">
            <w:rPr>
              <w:ins w:id="1129" w:author="邓国仙" w:date="2022-09-21T16:03:00Z"/>
            </w:rPr>
          </w:rPrChange>
        </w:rPr>
        <w:pPrChange w:id="1126" w:author="邓国仙" w:date="2022-09-21T16:04:00Z">
          <w:pPr>
            <w:spacing w:line="540" w:lineRule="exact"/>
            <w:ind w:firstLine="640" w:firstLineChars="200"/>
          </w:pPr>
        </w:pPrChange>
      </w:pPr>
      <w:ins w:id="1130" w:author="邓国仙" w:date="2022-09-21T16:03:00Z">
        <w:r>
          <w:rPr>
            <w:rFonts w:hint="eastAsia" w:ascii="仿宋_GB2312" w:hAnsi="仿宋_GB2312" w:eastAsia="仿宋_GB2312" w:cs="仿宋_GB2312"/>
            <w:sz w:val="32"/>
            <w:szCs w:val="32"/>
            <w:rPrChange w:id="1131" w:author="邓国仙" w:date="2022-09-21T16:04:00Z">
              <w:rPr>
                <w:rFonts w:hint="eastAsia"/>
              </w:rPr>
            </w:rPrChange>
          </w:rPr>
          <w:t>（</w:t>
        </w:r>
      </w:ins>
      <w:ins w:id="1133" w:author="邓国仙" w:date="2022-09-21T16:03:00Z">
        <w:r>
          <w:rPr>
            <w:rFonts w:hint="eastAsia" w:ascii="仿宋_GB2312" w:hAnsi="仿宋_GB2312" w:eastAsia="仿宋_GB2312" w:cs="仿宋_GB2312"/>
            <w:sz w:val="32"/>
            <w:szCs w:val="32"/>
            <w:lang w:eastAsia="zh-CN"/>
            <w:rPrChange w:id="1134" w:author="邓国仙" w:date="2022-09-21T16:04:00Z">
              <w:rPr>
                <w:rFonts w:hint="eastAsia"/>
                <w:lang w:eastAsia="zh-CN"/>
              </w:rPr>
            </w:rPrChange>
          </w:rPr>
          <w:t>十</w:t>
        </w:r>
      </w:ins>
      <w:ins w:id="1136" w:author="邓国仙" w:date="2022-09-21T16:03:00Z">
        <w:r>
          <w:rPr>
            <w:rFonts w:hint="eastAsia" w:ascii="仿宋_GB2312" w:hAnsi="仿宋_GB2312" w:eastAsia="仿宋_GB2312" w:cs="仿宋_GB2312"/>
            <w:sz w:val="32"/>
            <w:szCs w:val="32"/>
            <w:rPrChange w:id="1137" w:author="邓国仙" w:date="2022-09-21T16:04:00Z">
              <w:rPr>
                <w:rFonts w:hint="eastAsia"/>
              </w:rPr>
            </w:rPrChange>
          </w:rPr>
          <w:t>）项目涉及行政审批的，应当提供审批文件或证书（复印件）；</w:t>
        </w:r>
      </w:ins>
    </w:p>
    <w:p>
      <w:pPr>
        <w:spacing w:line="560" w:lineRule="exact"/>
        <w:ind w:firstLine="640" w:firstLineChars="200"/>
        <w:rPr>
          <w:ins w:id="1140" w:author="邓国仙" w:date="2022-09-21T16:03:00Z"/>
          <w:rFonts w:hint="eastAsia" w:ascii="仿宋_GB2312" w:hAnsi="仿宋_GB2312" w:eastAsia="仿宋_GB2312" w:cs="仿宋_GB2312"/>
          <w:spacing w:val="-11"/>
          <w:sz w:val="32"/>
          <w:szCs w:val="32"/>
          <w:rPrChange w:id="1141" w:author="邓国仙" w:date="2022-09-21T16:09:00Z">
            <w:rPr>
              <w:ins w:id="1142" w:author="邓国仙" w:date="2022-09-21T16:03:00Z"/>
              <w:spacing w:val="-2"/>
            </w:rPr>
          </w:rPrChange>
        </w:rPr>
        <w:pPrChange w:id="1139" w:author="邓国仙" w:date="2022-09-21T16:04:00Z">
          <w:pPr>
            <w:spacing w:line="540" w:lineRule="exact"/>
            <w:ind w:firstLine="640" w:firstLineChars="200"/>
          </w:pPr>
        </w:pPrChange>
      </w:pPr>
      <w:ins w:id="1143" w:author="邓国仙" w:date="2022-09-21T16:03:00Z">
        <w:r>
          <w:rPr>
            <w:rFonts w:hint="eastAsia" w:ascii="仿宋_GB2312" w:hAnsi="仿宋_GB2312" w:eastAsia="仿宋_GB2312" w:cs="仿宋_GB2312"/>
            <w:sz w:val="32"/>
            <w:szCs w:val="32"/>
            <w:rPrChange w:id="1144" w:author="邓国仙" w:date="2022-09-21T16:04:00Z">
              <w:rPr>
                <w:rFonts w:hint="eastAsia"/>
              </w:rPr>
            </w:rPrChange>
          </w:rPr>
          <w:t>（</w:t>
        </w:r>
      </w:ins>
      <w:ins w:id="1146" w:author="邓国仙" w:date="2022-09-21T16:03:00Z">
        <w:r>
          <w:rPr>
            <w:rFonts w:hint="eastAsia" w:ascii="仿宋_GB2312" w:hAnsi="仿宋_GB2312" w:eastAsia="仿宋_GB2312" w:cs="仿宋_GB2312"/>
            <w:sz w:val="32"/>
            <w:szCs w:val="32"/>
            <w:lang w:eastAsia="zh-CN"/>
            <w:rPrChange w:id="1147" w:author="邓国仙" w:date="2022-09-21T16:04:00Z">
              <w:rPr>
                <w:rFonts w:hint="eastAsia"/>
                <w:lang w:eastAsia="zh-CN"/>
              </w:rPr>
            </w:rPrChange>
          </w:rPr>
          <w:t>十一</w:t>
        </w:r>
      </w:ins>
      <w:ins w:id="1149" w:author="邓国仙" w:date="2022-09-21T16:03:00Z">
        <w:r>
          <w:rPr>
            <w:rFonts w:hint="eastAsia" w:ascii="仿宋_GB2312" w:hAnsi="仿宋_GB2312" w:eastAsia="仿宋_GB2312" w:cs="仿宋_GB2312"/>
            <w:sz w:val="32"/>
            <w:szCs w:val="32"/>
            <w:rPrChange w:id="1150" w:author="邓国仙" w:date="2022-09-21T16:04:00Z">
              <w:rPr>
                <w:rFonts w:hint="eastAsia"/>
              </w:rPr>
            </w:rPrChange>
          </w:rPr>
          <w:t>）</w:t>
        </w:r>
      </w:ins>
      <w:ins w:id="1152" w:author="邓国仙" w:date="2022-09-21T16:03:00Z">
        <w:r>
          <w:rPr>
            <w:rFonts w:hint="eastAsia" w:ascii="仿宋_GB2312" w:hAnsi="仿宋_GB2312" w:eastAsia="仿宋_GB2312" w:cs="仿宋_GB2312"/>
            <w:spacing w:val="-11"/>
            <w:sz w:val="32"/>
            <w:szCs w:val="32"/>
            <w:rPrChange w:id="1153" w:author="邓国仙" w:date="2022-09-21T16:09:00Z">
              <w:rPr>
                <w:rFonts w:hint="eastAsia"/>
                <w:spacing w:val="-2"/>
              </w:rPr>
            </w:rPrChange>
          </w:rPr>
          <w:t>项目涉及产品与工艺设计的，应当提供设计与工艺图表；</w:t>
        </w:r>
      </w:ins>
    </w:p>
    <w:p>
      <w:pPr>
        <w:spacing w:line="560" w:lineRule="exact"/>
        <w:ind w:firstLine="640" w:firstLineChars="200"/>
        <w:rPr>
          <w:ins w:id="1156" w:author="邓国仙" w:date="2022-09-21T16:03:00Z"/>
          <w:rFonts w:hint="eastAsia" w:ascii="仿宋_GB2312" w:hAnsi="仿宋_GB2312" w:eastAsia="仿宋_GB2312" w:cs="仿宋_GB2312"/>
          <w:sz w:val="32"/>
          <w:szCs w:val="32"/>
          <w:rPrChange w:id="1157" w:author="邓国仙" w:date="2022-09-21T16:04:00Z">
            <w:rPr>
              <w:ins w:id="1158" w:author="邓国仙" w:date="2022-09-21T16:03:00Z"/>
            </w:rPr>
          </w:rPrChange>
        </w:rPr>
        <w:pPrChange w:id="1155" w:author="邓国仙" w:date="2022-09-21T16:04:00Z">
          <w:pPr>
            <w:spacing w:line="540" w:lineRule="exact"/>
            <w:ind w:firstLine="640" w:firstLineChars="200"/>
          </w:pPr>
        </w:pPrChange>
      </w:pPr>
      <w:ins w:id="1159" w:author="邓国仙" w:date="2022-09-21T16:03:00Z">
        <w:r>
          <w:rPr>
            <w:rFonts w:hint="eastAsia" w:ascii="仿宋_GB2312" w:hAnsi="仿宋_GB2312" w:eastAsia="仿宋_GB2312" w:cs="仿宋_GB2312"/>
            <w:sz w:val="32"/>
            <w:szCs w:val="32"/>
            <w:rPrChange w:id="1160" w:author="邓国仙" w:date="2022-09-21T16:04:00Z">
              <w:rPr>
                <w:rFonts w:hint="eastAsia"/>
              </w:rPr>
            </w:rPrChange>
          </w:rPr>
          <w:t>（十</w:t>
        </w:r>
      </w:ins>
      <w:ins w:id="1162" w:author="邓国仙" w:date="2022-09-21T16:03:00Z">
        <w:r>
          <w:rPr>
            <w:rFonts w:hint="eastAsia" w:ascii="仿宋_GB2312" w:hAnsi="仿宋_GB2312" w:eastAsia="仿宋_GB2312" w:cs="仿宋_GB2312"/>
            <w:sz w:val="32"/>
            <w:szCs w:val="32"/>
            <w:lang w:eastAsia="zh-CN"/>
            <w:rPrChange w:id="1163" w:author="邓国仙" w:date="2022-09-21T16:04:00Z">
              <w:rPr>
                <w:rFonts w:hint="eastAsia"/>
                <w:lang w:eastAsia="zh-CN"/>
              </w:rPr>
            </w:rPrChange>
          </w:rPr>
          <w:t>二</w:t>
        </w:r>
      </w:ins>
      <w:ins w:id="1165" w:author="邓国仙" w:date="2022-09-21T16:03:00Z">
        <w:r>
          <w:rPr>
            <w:rFonts w:hint="eastAsia" w:ascii="仿宋_GB2312" w:hAnsi="仿宋_GB2312" w:eastAsia="仿宋_GB2312" w:cs="仿宋_GB2312"/>
            <w:sz w:val="32"/>
            <w:szCs w:val="32"/>
            <w:rPrChange w:id="1166" w:author="邓国仙" w:date="2022-09-21T16:04:00Z">
              <w:rPr>
                <w:rFonts w:hint="eastAsia"/>
              </w:rPr>
            </w:rPrChange>
          </w:rPr>
          <w:t>）项目涉及产品检测或检验的，应当提供检测报告（或检验报告）；</w:t>
        </w:r>
      </w:ins>
    </w:p>
    <w:p>
      <w:pPr>
        <w:spacing w:line="560" w:lineRule="exact"/>
        <w:ind w:firstLine="640" w:firstLineChars="200"/>
        <w:rPr>
          <w:ins w:id="1169" w:author="邓国仙" w:date="2022-09-21T16:03:00Z"/>
          <w:rFonts w:hint="eastAsia" w:ascii="仿宋_GB2312" w:hAnsi="仿宋_GB2312" w:eastAsia="仿宋_GB2312" w:cs="仿宋_GB2312"/>
          <w:sz w:val="32"/>
          <w:szCs w:val="32"/>
          <w:rPrChange w:id="1170" w:author="邓国仙" w:date="2022-09-21T16:04:00Z">
            <w:rPr>
              <w:ins w:id="1171" w:author="邓国仙" w:date="2022-09-21T16:03:00Z"/>
            </w:rPr>
          </w:rPrChange>
        </w:rPr>
        <w:pPrChange w:id="1168" w:author="邓国仙" w:date="2022-09-21T16:04:00Z">
          <w:pPr>
            <w:spacing w:line="540" w:lineRule="exact"/>
            <w:ind w:firstLine="640" w:firstLineChars="200"/>
          </w:pPr>
        </w:pPrChange>
      </w:pPr>
      <w:ins w:id="1172" w:author="邓国仙" w:date="2022-09-21T16:03:00Z">
        <w:r>
          <w:rPr>
            <w:rFonts w:hint="eastAsia" w:ascii="仿宋_GB2312" w:hAnsi="仿宋_GB2312" w:eastAsia="仿宋_GB2312" w:cs="仿宋_GB2312"/>
            <w:sz w:val="32"/>
            <w:szCs w:val="32"/>
            <w:rPrChange w:id="1173" w:author="邓国仙" w:date="2022-09-21T16:04:00Z">
              <w:rPr>
                <w:rFonts w:hint="eastAsia"/>
              </w:rPr>
            </w:rPrChange>
          </w:rPr>
          <w:t>（十</w:t>
        </w:r>
      </w:ins>
      <w:ins w:id="1175" w:author="邓国仙" w:date="2022-09-21T16:03:00Z">
        <w:r>
          <w:rPr>
            <w:rFonts w:hint="eastAsia" w:ascii="仿宋_GB2312" w:hAnsi="仿宋_GB2312" w:eastAsia="仿宋_GB2312" w:cs="仿宋_GB2312"/>
            <w:sz w:val="32"/>
            <w:szCs w:val="32"/>
            <w:lang w:eastAsia="zh-CN"/>
            <w:rPrChange w:id="1176" w:author="邓国仙" w:date="2022-09-21T16:04:00Z">
              <w:rPr>
                <w:rFonts w:hint="eastAsia"/>
                <w:lang w:eastAsia="zh-CN"/>
              </w:rPr>
            </w:rPrChange>
          </w:rPr>
          <w:t>三</w:t>
        </w:r>
      </w:ins>
      <w:ins w:id="1178" w:author="邓国仙" w:date="2022-09-21T16:03:00Z">
        <w:r>
          <w:rPr>
            <w:rFonts w:hint="eastAsia" w:ascii="仿宋_GB2312" w:hAnsi="仿宋_GB2312" w:eastAsia="仿宋_GB2312" w:cs="仿宋_GB2312"/>
            <w:sz w:val="32"/>
            <w:szCs w:val="32"/>
            <w:rPrChange w:id="1179" w:author="邓国仙" w:date="2022-09-21T16:04:00Z">
              <w:rPr>
                <w:rFonts w:hint="eastAsia"/>
              </w:rPr>
            </w:rPrChange>
          </w:rPr>
          <w:t>）项目需要现场查定的，应当提供现场查定报告；</w:t>
        </w:r>
      </w:ins>
    </w:p>
    <w:p>
      <w:pPr>
        <w:spacing w:line="560" w:lineRule="exact"/>
        <w:ind w:firstLine="640" w:firstLineChars="200"/>
        <w:rPr>
          <w:ins w:id="1182" w:author="邓国仙" w:date="2022-09-21T16:03:00Z"/>
          <w:rFonts w:hint="eastAsia" w:ascii="仿宋_GB2312" w:hAnsi="仿宋_GB2312" w:eastAsia="仿宋_GB2312" w:cs="仿宋_GB2312"/>
          <w:sz w:val="32"/>
          <w:szCs w:val="32"/>
          <w:rPrChange w:id="1183" w:author="邓国仙" w:date="2022-09-21T16:04:00Z">
            <w:rPr>
              <w:ins w:id="1184" w:author="邓国仙" w:date="2022-09-21T16:03:00Z"/>
            </w:rPr>
          </w:rPrChange>
        </w:rPr>
        <w:pPrChange w:id="1181" w:author="邓国仙" w:date="2022-09-21T16:04:00Z">
          <w:pPr>
            <w:spacing w:line="540" w:lineRule="exact"/>
            <w:ind w:firstLine="640" w:firstLineChars="200"/>
          </w:pPr>
        </w:pPrChange>
      </w:pPr>
      <w:ins w:id="1185" w:author="邓国仙" w:date="2022-09-21T16:03:00Z">
        <w:r>
          <w:rPr>
            <w:rFonts w:hint="eastAsia" w:ascii="仿宋_GB2312" w:hAnsi="仿宋_GB2312" w:eastAsia="仿宋_GB2312" w:cs="仿宋_GB2312"/>
            <w:sz w:val="32"/>
            <w:szCs w:val="32"/>
            <w:rPrChange w:id="1186" w:author="邓国仙" w:date="2022-09-21T16:04:00Z">
              <w:rPr>
                <w:rFonts w:hint="eastAsia"/>
              </w:rPr>
            </w:rPrChange>
          </w:rPr>
          <w:t>（十</w:t>
        </w:r>
      </w:ins>
      <w:ins w:id="1188" w:author="邓国仙" w:date="2022-09-21T16:03:00Z">
        <w:r>
          <w:rPr>
            <w:rFonts w:hint="eastAsia" w:ascii="仿宋_GB2312" w:hAnsi="仿宋_GB2312" w:eastAsia="仿宋_GB2312" w:cs="仿宋_GB2312"/>
            <w:sz w:val="32"/>
            <w:szCs w:val="32"/>
            <w:lang w:eastAsia="zh-CN"/>
            <w:rPrChange w:id="1189" w:author="邓国仙" w:date="2022-09-21T16:04:00Z">
              <w:rPr>
                <w:rFonts w:hint="eastAsia"/>
                <w:lang w:eastAsia="zh-CN"/>
              </w:rPr>
            </w:rPrChange>
          </w:rPr>
          <w:t>四</w:t>
        </w:r>
      </w:ins>
      <w:ins w:id="1191" w:author="邓国仙" w:date="2022-09-21T16:03:00Z">
        <w:r>
          <w:rPr>
            <w:rFonts w:hint="eastAsia" w:ascii="仿宋_GB2312" w:hAnsi="仿宋_GB2312" w:eastAsia="仿宋_GB2312" w:cs="仿宋_GB2312"/>
            <w:sz w:val="32"/>
            <w:szCs w:val="32"/>
            <w:rPrChange w:id="1192" w:author="邓国仙" w:date="2022-09-21T16:04:00Z">
              <w:rPr>
                <w:rFonts w:hint="eastAsia"/>
              </w:rPr>
            </w:rPrChange>
          </w:rPr>
          <w:t>）项目有专利考核指标要求的，应当提供专利授权证书或专利受理通知书（复印件）；</w:t>
        </w:r>
      </w:ins>
    </w:p>
    <w:p>
      <w:pPr>
        <w:spacing w:line="560" w:lineRule="exact"/>
        <w:ind w:firstLine="640" w:firstLineChars="200"/>
        <w:rPr>
          <w:ins w:id="1195" w:author="邓国仙" w:date="2022-09-21T16:03:00Z"/>
          <w:rFonts w:hint="eastAsia" w:ascii="仿宋_GB2312" w:hAnsi="仿宋_GB2312" w:eastAsia="仿宋_GB2312" w:cs="仿宋_GB2312"/>
          <w:sz w:val="32"/>
          <w:szCs w:val="32"/>
          <w:rPrChange w:id="1196" w:author="邓国仙" w:date="2022-09-21T16:04:00Z">
            <w:rPr>
              <w:ins w:id="1197" w:author="邓国仙" w:date="2022-09-21T16:03:00Z"/>
            </w:rPr>
          </w:rPrChange>
        </w:rPr>
        <w:pPrChange w:id="1194" w:author="邓国仙" w:date="2022-09-21T16:04:00Z">
          <w:pPr>
            <w:spacing w:line="540" w:lineRule="exact"/>
            <w:ind w:firstLine="640" w:firstLineChars="200"/>
          </w:pPr>
        </w:pPrChange>
      </w:pPr>
      <w:ins w:id="1198" w:author="邓国仙" w:date="2022-09-21T16:03:00Z">
        <w:r>
          <w:rPr>
            <w:rFonts w:hint="eastAsia" w:ascii="仿宋_GB2312" w:hAnsi="仿宋_GB2312" w:eastAsia="仿宋_GB2312" w:cs="仿宋_GB2312"/>
            <w:sz w:val="32"/>
            <w:szCs w:val="32"/>
            <w:rPrChange w:id="1199" w:author="邓国仙" w:date="2022-09-21T16:04:00Z">
              <w:rPr>
                <w:rFonts w:hint="eastAsia"/>
              </w:rPr>
            </w:rPrChange>
          </w:rPr>
          <w:t>（十</w:t>
        </w:r>
      </w:ins>
      <w:ins w:id="1201" w:author="邓国仙" w:date="2022-09-21T16:03:00Z">
        <w:r>
          <w:rPr>
            <w:rFonts w:hint="eastAsia" w:ascii="仿宋_GB2312" w:hAnsi="仿宋_GB2312" w:eastAsia="仿宋_GB2312" w:cs="仿宋_GB2312"/>
            <w:sz w:val="32"/>
            <w:szCs w:val="32"/>
            <w:lang w:eastAsia="zh-CN"/>
            <w:rPrChange w:id="1202" w:author="邓国仙" w:date="2022-09-21T16:04:00Z">
              <w:rPr>
                <w:rFonts w:hint="eastAsia"/>
                <w:lang w:eastAsia="zh-CN"/>
              </w:rPr>
            </w:rPrChange>
          </w:rPr>
          <w:t>五</w:t>
        </w:r>
      </w:ins>
      <w:ins w:id="1204" w:author="邓国仙" w:date="2022-09-21T16:03:00Z">
        <w:r>
          <w:rPr>
            <w:rFonts w:hint="eastAsia" w:ascii="仿宋_GB2312" w:hAnsi="仿宋_GB2312" w:eastAsia="仿宋_GB2312" w:cs="仿宋_GB2312"/>
            <w:sz w:val="32"/>
            <w:szCs w:val="32"/>
            <w:rPrChange w:id="1205" w:author="邓国仙" w:date="2022-09-21T16:04:00Z">
              <w:rPr>
                <w:rFonts w:hint="eastAsia"/>
              </w:rPr>
            </w:rPrChange>
          </w:rPr>
          <w:t>）项目有技术标准考核指标要求的，应当提供技术标准文本以及批准（或备案）的证明材料；</w:t>
        </w:r>
      </w:ins>
    </w:p>
    <w:p>
      <w:pPr>
        <w:spacing w:line="560" w:lineRule="exact"/>
        <w:ind w:firstLine="640" w:firstLineChars="200"/>
        <w:rPr>
          <w:ins w:id="1208" w:author="邓国仙" w:date="2022-09-21T16:03:00Z"/>
          <w:rFonts w:hint="eastAsia" w:ascii="仿宋_GB2312" w:hAnsi="仿宋_GB2312" w:eastAsia="仿宋_GB2312" w:cs="仿宋_GB2312"/>
          <w:sz w:val="32"/>
          <w:szCs w:val="32"/>
          <w:rPrChange w:id="1209" w:author="邓国仙" w:date="2022-09-21T16:04:00Z">
            <w:rPr>
              <w:ins w:id="1210" w:author="邓国仙" w:date="2022-09-21T16:03:00Z"/>
            </w:rPr>
          </w:rPrChange>
        </w:rPr>
        <w:pPrChange w:id="1207" w:author="邓国仙" w:date="2022-09-21T16:04:00Z">
          <w:pPr>
            <w:spacing w:line="540" w:lineRule="exact"/>
            <w:ind w:firstLine="640" w:firstLineChars="200"/>
          </w:pPr>
        </w:pPrChange>
      </w:pPr>
      <w:ins w:id="1211" w:author="邓国仙" w:date="2022-09-21T16:03:00Z">
        <w:r>
          <w:rPr>
            <w:rFonts w:hint="eastAsia" w:ascii="仿宋_GB2312" w:hAnsi="仿宋_GB2312" w:eastAsia="仿宋_GB2312" w:cs="仿宋_GB2312"/>
            <w:sz w:val="32"/>
            <w:szCs w:val="32"/>
            <w:rPrChange w:id="1212" w:author="邓国仙" w:date="2022-09-21T16:04:00Z">
              <w:rPr>
                <w:rFonts w:hint="eastAsia"/>
              </w:rPr>
            </w:rPrChange>
          </w:rPr>
          <w:t>（十</w:t>
        </w:r>
      </w:ins>
      <w:ins w:id="1214" w:author="邓国仙" w:date="2022-09-21T16:03:00Z">
        <w:r>
          <w:rPr>
            <w:rFonts w:hint="eastAsia" w:ascii="仿宋_GB2312" w:hAnsi="仿宋_GB2312" w:eastAsia="仿宋_GB2312" w:cs="仿宋_GB2312"/>
            <w:sz w:val="32"/>
            <w:szCs w:val="32"/>
            <w:lang w:eastAsia="zh-CN"/>
            <w:rPrChange w:id="1215" w:author="邓国仙" w:date="2022-09-21T16:04:00Z">
              <w:rPr>
                <w:rFonts w:hint="eastAsia"/>
                <w:lang w:eastAsia="zh-CN"/>
              </w:rPr>
            </w:rPrChange>
          </w:rPr>
          <w:t>六</w:t>
        </w:r>
      </w:ins>
      <w:ins w:id="1217" w:author="邓国仙" w:date="2022-09-21T16:03:00Z">
        <w:r>
          <w:rPr>
            <w:rFonts w:hint="eastAsia" w:ascii="仿宋_GB2312" w:hAnsi="仿宋_GB2312" w:eastAsia="仿宋_GB2312" w:cs="仿宋_GB2312"/>
            <w:sz w:val="32"/>
            <w:szCs w:val="32"/>
            <w:rPrChange w:id="1218" w:author="邓国仙" w:date="2022-09-21T16:04:00Z">
              <w:rPr>
                <w:rFonts w:hint="eastAsia"/>
              </w:rPr>
            </w:rPrChange>
          </w:rPr>
          <w:t>）项目有论文、论著考核指标要求的，应当提供已发表的论文（复印件）、专著；</w:t>
        </w:r>
      </w:ins>
    </w:p>
    <w:p>
      <w:pPr>
        <w:spacing w:line="560" w:lineRule="exact"/>
        <w:ind w:firstLine="640" w:firstLineChars="200"/>
        <w:rPr>
          <w:ins w:id="1221" w:author="邓国仙" w:date="2022-09-21T16:03:00Z"/>
          <w:rFonts w:hint="eastAsia" w:ascii="仿宋_GB2312" w:hAnsi="仿宋_GB2312" w:eastAsia="仿宋_GB2312" w:cs="仿宋_GB2312"/>
          <w:sz w:val="32"/>
          <w:szCs w:val="32"/>
          <w:rPrChange w:id="1222" w:author="邓国仙" w:date="2022-09-21T16:04:00Z">
            <w:rPr>
              <w:ins w:id="1223" w:author="邓国仙" w:date="2022-09-21T16:03:00Z"/>
            </w:rPr>
          </w:rPrChange>
        </w:rPr>
        <w:pPrChange w:id="1220" w:author="邓国仙" w:date="2022-09-21T16:04:00Z">
          <w:pPr>
            <w:spacing w:line="540" w:lineRule="exact"/>
            <w:ind w:firstLine="640" w:firstLineChars="200"/>
          </w:pPr>
        </w:pPrChange>
      </w:pPr>
      <w:ins w:id="1224" w:author="邓国仙" w:date="2022-09-21T16:03:00Z">
        <w:r>
          <w:rPr>
            <w:rFonts w:hint="eastAsia" w:ascii="仿宋_GB2312" w:hAnsi="仿宋_GB2312" w:eastAsia="仿宋_GB2312" w:cs="仿宋_GB2312"/>
            <w:sz w:val="32"/>
            <w:szCs w:val="32"/>
            <w:rPrChange w:id="1225" w:author="邓国仙" w:date="2022-09-21T16:04:00Z">
              <w:rPr>
                <w:rFonts w:hint="eastAsia"/>
              </w:rPr>
            </w:rPrChange>
          </w:rPr>
          <w:t>（十</w:t>
        </w:r>
      </w:ins>
      <w:ins w:id="1227" w:author="邓国仙" w:date="2022-09-21T16:03:00Z">
        <w:r>
          <w:rPr>
            <w:rFonts w:hint="eastAsia" w:ascii="仿宋_GB2312" w:hAnsi="仿宋_GB2312" w:eastAsia="仿宋_GB2312" w:cs="仿宋_GB2312"/>
            <w:sz w:val="32"/>
            <w:szCs w:val="32"/>
            <w:lang w:eastAsia="zh-CN"/>
            <w:rPrChange w:id="1228" w:author="邓国仙" w:date="2022-09-21T16:04:00Z">
              <w:rPr>
                <w:rFonts w:hint="eastAsia"/>
                <w:lang w:eastAsia="zh-CN"/>
              </w:rPr>
            </w:rPrChange>
          </w:rPr>
          <w:t>七</w:t>
        </w:r>
      </w:ins>
      <w:ins w:id="1230" w:author="邓国仙" w:date="2022-09-21T16:03:00Z">
        <w:r>
          <w:rPr>
            <w:rFonts w:hint="eastAsia" w:ascii="仿宋_GB2312" w:hAnsi="仿宋_GB2312" w:eastAsia="仿宋_GB2312" w:cs="仿宋_GB2312"/>
            <w:sz w:val="32"/>
            <w:szCs w:val="32"/>
            <w:rPrChange w:id="1231" w:author="邓国仙" w:date="2022-09-21T16:04:00Z">
              <w:rPr>
                <w:rFonts w:hint="eastAsia"/>
              </w:rPr>
            </w:rPrChange>
          </w:rPr>
          <w:t>）项目有经济效益考核指标要求的，应当提供相应的证明材料；</w:t>
        </w:r>
      </w:ins>
    </w:p>
    <w:p>
      <w:pPr>
        <w:spacing w:line="560" w:lineRule="exact"/>
        <w:ind w:firstLine="640" w:firstLineChars="200"/>
        <w:rPr>
          <w:ins w:id="1234" w:author="邓国仙" w:date="2022-09-21T16:03:00Z"/>
          <w:rFonts w:hint="eastAsia" w:ascii="仿宋_GB2312" w:hAnsi="仿宋_GB2312" w:eastAsia="仿宋_GB2312" w:cs="仿宋_GB2312"/>
          <w:sz w:val="32"/>
          <w:szCs w:val="32"/>
          <w:rPrChange w:id="1235" w:author="邓国仙" w:date="2022-09-21T16:04:00Z">
            <w:rPr>
              <w:ins w:id="1236" w:author="邓国仙" w:date="2022-09-21T16:03:00Z"/>
            </w:rPr>
          </w:rPrChange>
        </w:rPr>
        <w:pPrChange w:id="1233" w:author="邓国仙" w:date="2022-09-21T16:04:00Z">
          <w:pPr>
            <w:spacing w:line="540" w:lineRule="exact"/>
            <w:ind w:firstLine="640" w:firstLineChars="200"/>
          </w:pPr>
        </w:pPrChange>
      </w:pPr>
      <w:ins w:id="1237" w:author="邓国仙" w:date="2022-09-21T16:03:00Z">
        <w:r>
          <w:rPr>
            <w:rFonts w:hint="eastAsia" w:ascii="仿宋_GB2312" w:hAnsi="仿宋_GB2312" w:eastAsia="仿宋_GB2312" w:cs="仿宋_GB2312"/>
            <w:sz w:val="32"/>
            <w:szCs w:val="32"/>
            <w:rPrChange w:id="1238" w:author="邓国仙" w:date="2022-09-21T16:04:00Z">
              <w:rPr>
                <w:rFonts w:hint="eastAsia"/>
              </w:rPr>
            </w:rPrChange>
          </w:rPr>
          <w:t>（十</w:t>
        </w:r>
      </w:ins>
      <w:ins w:id="1240" w:author="邓国仙" w:date="2022-09-21T16:03:00Z">
        <w:r>
          <w:rPr>
            <w:rFonts w:hint="eastAsia" w:ascii="仿宋_GB2312" w:hAnsi="仿宋_GB2312" w:eastAsia="仿宋_GB2312" w:cs="仿宋_GB2312"/>
            <w:sz w:val="32"/>
            <w:szCs w:val="32"/>
            <w:lang w:eastAsia="zh-CN"/>
            <w:rPrChange w:id="1241" w:author="邓国仙" w:date="2022-09-21T16:04:00Z">
              <w:rPr>
                <w:rFonts w:hint="eastAsia"/>
                <w:lang w:eastAsia="zh-CN"/>
              </w:rPr>
            </w:rPrChange>
          </w:rPr>
          <w:t>八</w:t>
        </w:r>
      </w:ins>
      <w:ins w:id="1243" w:author="邓国仙" w:date="2022-09-21T16:03:00Z">
        <w:r>
          <w:rPr>
            <w:rFonts w:hint="eastAsia" w:ascii="仿宋_GB2312" w:hAnsi="仿宋_GB2312" w:eastAsia="仿宋_GB2312" w:cs="仿宋_GB2312"/>
            <w:sz w:val="32"/>
            <w:szCs w:val="32"/>
            <w:rPrChange w:id="1244" w:author="邓国仙" w:date="2022-09-21T16:04:00Z">
              <w:rPr>
                <w:rFonts w:hint="eastAsia"/>
              </w:rPr>
            </w:rPrChange>
          </w:rPr>
          <w:t>）项目有农业产量考核指标要求的，应当提供农业田间测产报告；</w:t>
        </w:r>
      </w:ins>
    </w:p>
    <w:p>
      <w:pPr>
        <w:spacing w:line="560" w:lineRule="exact"/>
        <w:ind w:firstLine="640" w:firstLineChars="200"/>
        <w:rPr>
          <w:ins w:id="1247" w:author="邓国仙" w:date="2022-09-21T16:03:00Z"/>
          <w:rFonts w:hint="eastAsia" w:ascii="仿宋_GB2312" w:hAnsi="仿宋_GB2312" w:eastAsia="仿宋_GB2312" w:cs="仿宋_GB2312"/>
          <w:sz w:val="32"/>
          <w:szCs w:val="32"/>
          <w:rPrChange w:id="1248" w:author="邓国仙" w:date="2022-09-21T16:04:00Z">
            <w:rPr>
              <w:ins w:id="1249" w:author="邓国仙" w:date="2022-09-21T16:03:00Z"/>
            </w:rPr>
          </w:rPrChange>
        </w:rPr>
        <w:pPrChange w:id="1246" w:author="邓国仙" w:date="2022-09-21T16:04:00Z">
          <w:pPr>
            <w:spacing w:line="540" w:lineRule="exact"/>
            <w:ind w:firstLine="640" w:firstLineChars="200"/>
          </w:pPr>
        </w:pPrChange>
      </w:pPr>
      <w:ins w:id="1250" w:author="邓国仙" w:date="2022-09-21T16:03:00Z">
        <w:r>
          <w:rPr>
            <w:rFonts w:hint="eastAsia" w:ascii="仿宋_GB2312" w:hAnsi="仿宋_GB2312" w:eastAsia="仿宋_GB2312" w:cs="仿宋_GB2312"/>
            <w:sz w:val="32"/>
            <w:szCs w:val="32"/>
            <w:rPrChange w:id="1251" w:author="邓国仙" w:date="2022-09-21T16:04:00Z">
              <w:rPr>
                <w:rFonts w:hint="eastAsia"/>
              </w:rPr>
            </w:rPrChange>
          </w:rPr>
          <w:t>（十</w:t>
        </w:r>
      </w:ins>
      <w:ins w:id="1253" w:author="邓国仙" w:date="2022-09-21T16:03:00Z">
        <w:r>
          <w:rPr>
            <w:rFonts w:hint="eastAsia" w:ascii="仿宋_GB2312" w:hAnsi="仿宋_GB2312" w:eastAsia="仿宋_GB2312" w:cs="仿宋_GB2312"/>
            <w:sz w:val="32"/>
            <w:szCs w:val="32"/>
            <w:lang w:eastAsia="zh-CN"/>
            <w:rPrChange w:id="1254" w:author="邓国仙" w:date="2022-09-21T16:04:00Z">
              <w:rPr>
                <w:rFonts w:hint="eastAsia"/>
                <w:lang w:eastAsia="zh-CN"/>
              </w:rPr>
            </w:rPrChange>
          </w:rPr>
          <w:t>九</w:t>
        </w:r>
      </w:ins>
      <w:ins w:id="1256" w:author="邓国仙" w:date="2022-09-21T16:03:00Z">
        <w:r>
          <w:rPr>
            <w:rFonts w:hint="eastAsia" w:ascii="仿宋_GB2312" w:hAnsi="仿宋_GB2312" w:eastAsia="仿宋_GB2312" w:cs="仿宋_GB2312"/>
            <w:sz w:val="32"/>
            <w:szCs w:val="32"/>
            <w:rPrChange w:id="1257" w:author="邓国仙" w:date="2022-09-21T16:04:00Z">
              <w:rPr>
                <w:rFonts w:hint="eastAsia"/>
              </w:rPr>
            </w:rPrChange>
          </w:rPr>
          <w:t>）项目研究开发成果已提供用户使用的，应当提供用户使用情况报告；</w:t>
        </w:r>
      </w:ins>
    </w:p>
    <w:p>
      <w:pPr>
        <w:spacing w:line="560" w:lineRule="exact"/>
        <w:ind w:firstLine="640" w:firstLineChars="200"/>
        <w:rPr>
          <w:ins w:id="1260" w:author="邓国仙" w:date="2022-09-21T16:03:00Z"/>
          <w:rFonts w:hint="eastAsia" w:ascii="仿宋_GB2312" w:hAnsi="仿宋_GB2312" w:eastAsia="仿宋_GB2312" w:cs="仿宋_GB2312"/>
          <w:sz w:val="32"/>
          <w:szCs w:val="32"/>
          <w:rPrChange w:id="1261" w:author="邓国仙" w:date="2022-09-21T16:04:00Z">
            <w:rPr>
              <w:ins w:id="1262" w:author="邓国仙" w:date="2022-09-21T16:03:00Z"/>
            </w:rPr>
          </w:rPrChange>
        </w:rPr>
        <w:pPrChange w:id="1259" w:author="邓国仙" w:date="2022-09-21T16:04:00Z">
          <w:pPr>
            <w:spacing w:line="540" w:lineRule="exact"/>
            <w:ind w:firstLine="640" w:firstLineChars="200"/>
          </w:pPr>
        </w:pPrChange>
      </w:pPr>
      <w:ins w:id="1263" w:author="邓国仙" w:date="2022-09-21T16:03:00Z">
        <w:r>
          <w:rPr>
            <w:rFonts w:hint="eastAsia" w:ascii="仿宋_GB2312" w:hAnsi="仿宋_GB2312" w:eastAsia="仿宋_GB2312" w:cs="仿宋_GB2312"/>
            <w:sz w:val="32"/>
            <w:szCs w:val="32"/>
            <w:rPrChange w:id="1264" w:author="邓国仙" w:date="2022-09-21T16:04:00Z">
              <w:rPr>
                <w:rFonts w:hint="eastAsia"/>
              </w:rPr>
            </w:rPrChange>
          </w:rPr>
          <w:t>（</w:t>
        </w:r>
      </w:ins>
      <w:ins w:id="1266" w:author="邓国仙" w:date="2022-09-21T16:03:00Z">
        <w:r>
          <w:rPr>
            <w:rFonts w:hint="eastAsia" w:ascii="仿宋_GB2312" w:hAnsi="仿宋_GB2312" w:eastAsia="仿宋_GB2312" w:cs="仿宋_GB2312"/>
            <w:sz w:val="32"/>
            <w:szCs w:val="32"/>
            <w:lang w:eastAsia="zh-CN"/>
            <w:rPrChange w:id="1267" w:author="邓国仙" w:date="2022-09-21T16:04:00Z">
              <w:rPr>
                <w:rFonts w:hint="eastAsia"/>
                <w:lang w:eastAsia="zh-CN"/>
              </w:rPr>
            </w:rPrChange>
          </w:rPr>
          <w:t>二十</w:t>
        </w:r>
      </w:ins>
      <w:ins w:id="1269" w:author="邓国仙" w:date="2022-09-21T16:03:00Z">
        <w:r>
          <w:rPr>
            <w:rFonts w:hint="eastAsia" w:ascii="仿宋_GB2312" w:hAnsi="仿宋_GB2312" w:eastAsia="仿宋_GB2312" w:cs="仿宋_GB2312"/>
            <w:sz w:val="32"/>
            <w:szCs w:val="32"/>
            <w:rPrChange w:id="1270" w:author="邓国仙" w:date="2022-09-21T16:04:00Z">
              <w:rPr>
                <w:rFonts w:hint="eastAsia"/>
              </w:rPr>
            </w:rPrChange>
          </w:rPr>
          <w:t>）除上述材料以外，合同书或任务书、协议书中约定要求提交的其他材料；</w:t>
        </w:r>
      </w:ins>
    </w:p>
    <w:p>
      <w:pPr>
        <w:spacing w:line="560" w:lineRule="exact"/>
        <w:ind w:firstLine="640" w:firstLineChars="200"/>
        <w:rPr>
          <w:ins w:id="1273" w:author="邓国仙" w:date="2022-09-21T16:03:00Z"/>
          <w:rFonts w:hint="eastAsia" w:ascii="仿宋_GB2312" w:hAnsi="仿宋_GB2312" w:eastAsia="仿宋_GB2312" w:cs="仿宋_GB2312"/>
          <w:sz w:val="32"/>
          <w:szCs w:val="32"/>
          <w:rPrChange w:id="1274" w:author="邓国仙" w:date="2022-09-21T16:04:00Z">
            <w:rPr>
              <w:ins w:id="1275" w:author="邓国仙" w:date="2022-09-21T16:03:00Z"/>
            </w:rPr>
          </w:rPrChange>
        </w:rPr>
        <w:pPrChange w:id="1272" w:author="邓国仙" w:date="2022-09-21T16:04:00Z">
          <w:pPr>
            <w:spacing w:line="540" w:lineRule="exact"/>
            <w:ind w:firstLine="640" w:firstLineChars="200"/>
          </w:pPr>
        </w:pPrChange>
      </w:pPr>
      <w:ins w:id="1276" w:author="邓国仙" w:date="2022-09-21T16:03:00Z">
        <w:r>
          <w:rPr>
            <w:rFonts w:hint="eastAsia" w:ascii="仿宋_GB2312" w:hAnsi="仿宋_GB2312" w:eastAsia="仿宋_GB2312" w:cs="仿宋_GB2312"/>
            <w:sz w:val="32"/>
            <w:szCs w:val="32"/>
            <w:rPrChange w:id="1277" w:author="邓国仙" w:date="2022-09-21T16:04:00Z">
              <w:rPr>
                <w:rFonts w:hint="eastAsia"/>
              </w:rPr>
            </w:rPrChange>
          </w:rPr>
          <w:t>（</w:t>
        </w:r>
      </w:ins>
      <w:ins w:id="1279" w:author="邓国仙" w:date="2022-09-21T16:03:00Z">
        <w:r>
          <w:rPr>
            <w:rFonts w:hint="eastAsia" w:ascii="仿宋_GB2312" w:hAnsi="仿宋_GB2312" w:eastAsia="仿宋_GB2312" w:cs="仿宋_GB2312"/>
            <w:sz w:val="32"/>
            <w:szCs w:val="32"/>
            <w:lang w:eastAsia="zh-CN"/>
            <w:rPrChange w:id="1280" w:author="邓国仙" w:date="2022-09-21T16:04:00Z">
              <w:rPr>
                <w:rFonts w:hint="eastAsia"/>
                <w:lang w:eastAsia="zh-CN"/>
              </w:rPr>
            </w:rPrChange>
          </w:rPr>
          <w:t>二十一</w:t>
        </w:r>
      </w:ins>
      <w:ins w:id="1282" w:author="邓国仙" w:date="2022-09-21T16:03:00Z">
        <w:r>
          <w:rPr>
            <w:rFonts w:hint="eastAsia" w:ascii="仿宋_GB2312" w:hAnsi="仿宋_GB2312" w:eastAsia="仿宋_GB2312" w:cs="仿宋_GB2312"/>
            <w:sz w:val="32"/>
            <w:szCs w:val="32"/>
            <w:rPrChange w:id="1283" w:author="邓国仙" w:date="2022-09-21T16:04:00Z">
              <w:rPr>
                <w:rFonts w:hint="eastAsia"/>
              </w:rPr>
            </w:rPrChange>
          </w:rPr>
          <w:t>）上述技术资料和有关文件的内容、数据应当真实可靠，引用文献资料和他人技术应当说明来源，材料文件应当打印、装订并符合档案管理的要求</w:t>
        </w:r>
      </w:ins>
      <w:ins w:id="1285" w:author="邓国仙" w:date="2022-09-21T16:03:00Z">
        <w:r>
          <w:rPr>
            <w:rFonts w:hint="eastAsia" w:ascii="仿宋_GB2312" w:hAnsi="仿宋_GB2312" w:eastAsia="仿宋_GB2312" w:cs="仿宋_GB2312"/>
            <w:sz w:val="32"/>
            <w:szCs w:val="32"/>
            <w:lang w:eastAsia="zh-CN"/>
            <w:rPrChange w:id="1286" w:author="邓国仙" w:date="2022-09-21T16:04:00Z">
              <w:rPr>
                <w:rFonts w:hint="eastAsia"/>
                <w:lang w:eastAsia="zh-CN"/>
              </w:rPr>
            </w:rPrChange>
          </w:rPr>
          <w:t>，如有要求提供除上述以外佐证材料的，应按项目验收机构要求如实提供</w:t>
        </w:r>
      </w:ins>
      <w:ins w:id="1288" w:author="邓国仙" w:date="2022-09-21T16:03:00Z">
        <w:r>
          <w:rPr>
            <w:rFonts w:hint="eastAsia" w:ascii="仿宋_GB2312" w:hAnsi="仿宋_GB2312" w:eastAsia="仿宋_GB2312" w:cs="仿宋_GB2312"/>
            <w:sz w:val="32"/>
            <w:szCs w:val="32"/>
            <w:rPrChange w:id="1289" w:author="邓国仙" w:date="2022-09-21T16:04:00Z">
              <w:rPr>
                <w:rFonts w:hint="eastAsia"/>
              </w:rPr>
            </w:rPrChange>
          </w:rPr>
          <w:t>。</w:t>
        </w:r>
      </w:ins>
    </w:p>
    <w:p>
      <w:pPr>
        <w:spacing w:line="560" w:lineRule="exact"/>
        <w:ind w:firstLine="640" w:firstLineChars="200"/>
        <w:rPr>
          <w:ins w:id="1292" w:author="邓国仙" w:date="2022-09-21T16:03:00Z"/>
          <w:rFonts w:hint="eastAsia" w:ascii="仿宋_GB2312" w:hAnsi="仿宋_GB2312" w:eastAsia="仿宋_GB2312" w:cs="仿宋_GB2312"/>
          <w:sz w:val="32"/>
          <w:szCs w:val="32"/>
          <w:rPrChange w:id="1293" w:author="邓国仙" w:date="2022-09-21T16:04:00Z">
            <w:rPr>
              <w:ins w:id="1294" w:author="邓国仙" w:date="2022-09-21T16:03:00Z"/>
            </w:rPr>
          </w:rPrChange>
        </w:rPr>
        <w:pPrChange w:id="1291" w:author="邓国仙" w:date="2022-09-21T16:04:00Z">
          <w:pPr>
            <w:spacing w:line="540" w:lineRule="exact"/>
            <w:ind w:firstLine="640" w:firstLineChars="200"/>
          </w:pPr>
        </w:pPrChange>
      </w:pPr>
      <w:ins w:id="1295" w:author="邓国仙" w:date="2022-09-21T16:03:00Z">
        <w:r>
          <w:rPr>
            <w:rFonts w:hint="eastAsia" w:ascii="黑体" w:hAnsi="黑体" w:eastAsia="黑体" w:cs="黑体"/>
            <w:sz w:val="32"/>
            <w:szCs w:val="32"/>
            <w:rPrChange w:id="1296" w:author="邓国仙" w:date="2022-09-21T16:06:00Z">
              <w:rPr>
                <w:rFonts w:hint="eastAsia" w:ascii="黑体" w:hAnsi="黑体" w:eastAsia="黑体"/>
              </w:rPr>
            </w:rPrChange>
          </w:rPr>
          <w:t>第</w:t>
        </w:r>
      </w:ins>
      <w:ins w:id="1298" w:author="邓国仙" w:date="2022-09-21T16:03:00Z">
        <w:r>
          <w:rPr>
            <w:rFonts w:hint="eastAsia" w:ascii="黑体" w:hAnsi="黑体" w:eastAsia="黑体" w:cs="黑体"/>
            <w:sz w:val="32"/>
            <w:szCs w:val="32"/>
            <w:lang w:eastAsia="zh-CN"/>
            <w:rPrChange w:id="1299" w:author="邓国仙" w:date="2022-09-21T16:06:00Z">
              <w:rPr>
                <w:rFonts w:hint="eastAsia" w:ascii="黑体" w:hAnsi="黑体" w:eastAsia="黑体"/>
                <w:lang w:eastAsia="zh-CN"/>
              </w:rPr>
            </w:rPrChange>
          </w:rPr>
          <w:t>三十</w:t>
        </w:r>
      </w:ins>
      <w:ins w:id="1301" w:author="邓国仙" w:date="2022-09-21T16:03:00Z">
        <w:r>
          <w:rPr>
            <w:rFonts w:hint="eastAsia" w:ascii="黑体" w:hAnsi="黑体" w:eastAsia="黑体" w:cs="黑体"/>
            <w:sz w:val="32"/>
            <w:szCs w:val="32"/>
            <w:rPrChange w:id="1302" w:author="邓国仙" w:date="2022-09-21T16:06:00Z">
              <w:rPr>
                <w:rFonts w:hint="eastAsia" w:ascii="黑体" w:hAnsi="黑体" w:eastAsia="黑体"/>
              </w:rPr>
            </w:rPrChange>
          </w:rPr>
          <w:t>条</w:t>
        </w:r>
      </w:ins>
      <w:ins w:id="1304" w:author="邓国仙" w:date="2022-09-21T16:03:00Z">
        <w:r>
          <w:rPr>
            <w:rFonts w:hint="eastAsia" w:ascii="仿宋_GB2312" w:hAnsi="仿宋_GB2312" w:eastAsia="仿宋_GB2312" w:cs="仿宋_GB2312"/>
            <w:sz w:val="32"/>
            <w:szCs w:val="32"/>
            <w:rPrChange w:id="1305" w:author="邓国仙" w:date="2022-09-21T16:04:00Z">
              <w:rPr>
                <w:rFonts w:hint="eastAsia"/>
              </w:rPr>
            </w:rPrChange>
          </w:rPr>
          <w:t xml:space="preserve">  由于客观原因无法按期完成项目结题（验收）工作的，项目</w:t>
        </w:r>
      </w:ins>
      <w:ins w:id="1307" w:author="邓国仙" w:date="2022-09-21T16:03:00Z">
        <w:r>
          <w:rPr>
            <w:rFonts w:hint="eastAsia" w:ascii="仿宋_GB2312" w:hAnsi="仿宋_GB2312" w:eastAsia="仿宋_GB2312" w:cs="仿宋_GB2312"/>
            <w:sz w:val="32"/>
            <w:szCs w:val="32"/>
            <w:lang w:eastAsia="zh-CN"/>
            <w:rPrChange w:id="1308" w:author="邓国仙" w:date="2022-09-21T16:04:00Z">
              <w:rPr>
                <w:rFonts w:hint="eastAsia"/>
                <w:lang w:eastAsia="zh-CN"/>
              </w:rPr>
            </w:rPrChange>
          </w:rPr>
          <w:t>负责人</w:t>
        </w:r>
      </w:ins>
      <w:ins w:id="1310" w:author="邓国仙" w:date="2022-09-21T16:03:00Z">
        <w:r>
          <w:rPr>
            <w:rFonts w:hint="eastAsia" w:ascii="仿宋_GB2312" w:hAnsi="仿宋_GB2312" w:eastAsia="仿宋_GB2312" w:cs="仿宋_GB2312"/>
            <w:sz w:val="32"/>
            <w:szCs w:val="32"/>
            <w:rPrChange w:id="1311" w:author="邓国仙" w:date="2022-09-21T16:04:00Z">
              <w:rPr>
                <w:rFonts w:hint="eastAsia"/>
              </w:rPr>
            </w:rPrChange>
          </w:rPr>
          <w:t>须按规定于项目执行期结束</w:t>
        </w:r>
      </w:ins>
      <w:ins w:id="1313" w:author="邓国仙" w:date="2022-09-21T16:03:00Z">
        <w:r>
          <w:rPr>
            <w:rFonts w:hint="eastAsia" w:ascii="仿宋_GB2312" w:hAnsi="仿宋_GB2312" w:eastAsia="仿宋_GB2312" w:cs="仿宋_GB2312"/>
            <w:sz w:val="32"/>
            <w:szCs w:val="32"/>
            <w:lang w:eastAsia="zh-CN"/>
            <w:rPrChange w:id="1314" w:author="邓国仙" w:date="2022-09-21T16:04:00Z">
              <w:rPr>
                <w:rFonts w:hint="eastAsia"/>
                <w:lang w:eastAsia="zh-CN"/>
              </w:rPr>
            </w:rPrChange>
          </w:rPr>
          <w:t>前</w:t>
        </w:r>
      </w:ins>
      <w:ins w:id="1316" w:author="邓国仙" w:date="2022-09-21T16:03:00Z">
        <w:r>
          <w:rPr>
            <w:rFonts w:hint="eastAsia" w:ascii="仿宋_GB2312" w:hAnsi="仿宋_GB2312" w:eastAsia="仿宋_GB2312" w:cs="仿宋_GB2312"/>
            <w:sz w:val="32"/>
            <w:szCs w:val="32"/>
            <w:rPrChange w:id="1317" w:author="邓国仙" w:date="2022-09-21T16:04:00Z">
              <w:rPr>
                <w:rFonts w:hint="eastAsia"/>
              </w:rPr>
            </w:rPrChange>
          </w:rPr>
          <w:t>6个月</w:t>
        </w:r>
      </w:ins>
      <w:ins w:id="1319" w:author="邓国仙" w:date="2022-09-21T16:03:00Z">
        <w:r>
          <w:rPr>
            <w:rFonts w:hint="eastAsia" w:ascii="仿宋_GB2312" w:hAnsi="仿宋_GB2312" w:eastAsia="仿宋_GB2312" w:cs="仿宋_GB2312"/>
            <w:sz w:val="32"/>
            <w:szCs w:val="32"/>
            <w:lang w:eastAsia="zh-CN"/>
            <w:rPrChange w:id="1320" w:author="邓国仙" w:date="2022-09-21T16:04:00Z">
              <w:rPr>
                <w:rFonts w:hint="eastAsia"/>
                <w:lang w:eastAsia="zh-CN"/>
              </w:rPr>
            </w:rPrChange>
          </w:rPr>
          <w:t>内</w:t>
        </w:r>
      </w:ins>
      <w:ins w:id="1322" w:author="邓国仙" w:date="2022-09-21T16:03:00Z">
        <w:r>
          <w:rPr>
            <w:rFonts w:hint="eastAsia" w:ascii="仿宋_GB2312" w:hAnsi="仿宋_GB2312" w:eastAsia="仿宋_GB2312" w:cs="仿宋_GB2312"/>
            <w:sz w:val="32"/>
            <w:szCs w:val="32"/>
            <w:rPrChange w:id="1323" w:author="邓国仙" w:date="2022-09-21T16:04:00Z">
              <w:rPr>
                <w:rFonts w:hint="eastAsia"/>
              </w:rPr>
            </w:rPrChange>
          </w:rPr>
          <w:t>提出延期申请。每个项目可申请延期1次，延长期限不超过1年。</w:t>
        </w:r>
      </w:ins>
    </w:p>
    <w:p>
      <w:pPr>
        <w:spacing w:line="560" w:lineRule="exact"/>
        <w:ind w:firstLine="640" w:firstLineChars="200"/>
        <w:rPr>
          <w:ins w:id="1326" w:author="邓国仙" w:date="2022-09-21T16:03:00Z"/>
          <w:rFonts w:hint="eastAsia" w:ascii="仿宋_GB2312" w:hAnsi="仿宋_GB2312" w:eastAsia="仿宋_GB2312" w:cs="仿宋_GB2312"/>
          <w:sz w:val="32"/>
          <w:szCs w:val="32"/>
          <w:lang w:eastAsia="zh-CN"/>
          <w:rPrChange w:id="1327" w:author="邓国仙" w:date="2022-09-21T16:04:00Z">
            <w:rPr>
              <w:ins w:id="1328" w:author="邓国仙" w:date="2022-09-21T16:03:00Z"/>
              <w:rFonts w:hint="eastAsia" w:eastAsia="仿宋_GB2312"/>
              <w:lang w:eastAsia="zh-CN"/>
            </w:rPr>
          </w:rPrChange>
        </w:rPr>
        <w:pPrChange w:id="1325" w:author="邓国仙" w:date="2022-09-21T16:04:00Z">
          <w:pPr>
            <w:spacing w:line="540" w:lineRule="exact"/>
            <w:ind w:firstLine="640" w:firstLineChars="200"/>
          </w:pPr>
        </w:pPrChange>
      </w:pPr>
      <w:ins w:id="1329" w:author="邓国仙" w:date="2022-09-21T16:03:00Z">
        <w:r>
          <w:rPr>
            <w:rFonts w:hint="eastAsia" w:ascii="黑体" w:hAnsi="黑体" w:eastAsia="黑体" w:cs="黑体"/>
            <w:sz w:val="32"/>
            <w:szCs w:val="32"/>
            <w:rPrChange w:id="1330" w:author="邓国仙" w:date="2022-09-21T16:06:00Z">
              <w:rPr>
                <w:rFonts w:hint="eastAsia" w:ascii="黑体" w:hAnsi="黑体" w:eastAsia="黑体"/>
              </w:rPr>
            </w:rPrChange>
          </w:rPr>
          <w:t>第三十</w:t>
        </w:r>
      </w:ins>
      <w:ins w:id="1332" w:author="邓国仙" w:date="2022-09-21T16:03:00Z">
        <w:r>
          <w:rPr>
            <w:rFonts w:hint="eastAsia" w:ascii="黑体" w:hAnsi="黑体" w:eastAsia="黑体" w:cs="黑体"/>
            <w:sz w:val="32"/>
            <w:szCs w:val="32"/>
            <w:lang w:eastAsia="zh-CN"/>
            <w:rPrChange w:id="1333" w:author="邓国仙" w:date="2022-09-21T16:06:00Z">
              <w:rPr>
                <w:rFonts w:hint="eastAsia" w:ascii="黑体" w:hAnsi="黑体" w:eastAsia="黑体"/>
                <w:lang w:eastAsia="zh-CN"/>
              </w:rPr>
            </w:rPrChange>
          </w:rPr>
          <w:t>一</w:t>
        </w:r>
      </w:ins>
      <w:ins w:id="1335" w:author="邓国仙" w:date="2022-09-21T16:03:00Z">
        <w:r>
          <w:rPr>
            <w:rFonts w:hint="eastAsia" w:ascii="黑体" w:hAnsi="黑体" w:eastAsia="黑体" w:cs="黑体"/>
            <w:sz w:val="32"/>
            <w:szCs w:val="32"/>
            <w:rPrChange w:id="1336" w:author="邓国仙" w:date="2022-09-21T16:06:00Z">
              <w:rPr>
                <w:rFonts w:hint="eastAsia" w:ascii="黑体" w:hAnsi="黑体" w:eastAsia="黑体"/>
              </w:rPr>
            </w:rPrChange>
          </w:rPr>
          <w:t>条</w:t>
        </w:r>
      </w:ins>
      <w:ins w:id="1338" w:author="邓国仙" w:date="2022-09-21T16:03:00Z">
        <w:r>
          <w:rPr>
            <w:rFonts w:hint="eastAsia" w:ascii="仿宋_GB2312" w:hAnsi="仿宋_GB2312" w:eastAsia="仿宋_GB2312" w:cs="仿宋_GB2312"/>
            <w:sz w:val="32"/>
            <w:szCs w:val="32"/>
            <w:rPrChange w:id="1339" w:author="邓国仙" w:date="2022-09-21T16:04:00Z">
              <w:rPr>
                <w:rFonts w:hint="eastAsia"/>
              </w:rPr>
            </w:rPrChange>
          </w:rPr>
          <w:t xml:space="preserve">  项目负责人应根据项目主管部门的有关规定，做好项目的结题验收工作。</w:t>
        </w:r>
      </w:ins>
      <w:ins w:id="1341" w:author="邓国仙" w:date="2022-09-21T16:03:00Z">
        <w:r>
          <w:rPr>
            <w:rFonts w:hint="eastAsia" w:ascii="仿宋_GB2312" w:hAnsi="仿宋_GB2312" w:eastAsia="仿宋_GB2312" w:cs="仿宋_GB2312"/>
            <w:sz w:val="32"/>
            <w:szCs w:val="32"/>
            <w:lang w:eastAsia="zh-CN"/>
            <w:rPrChange w:id="1342" w:author="邓国仙" w:date="2022-09-21T16:04:00Z">
              <w:rPr>
                <w:rFonts w:hint="eastAsia"/>
                <w:lang w:eastAsia="zh-CN"/>
              </w:rPr>
            </w:rPrChange>
          </w:rPr>
          <w:t>其中：</w:t>
        </w:r>
      </w:ins>
    </w:p>
    <w:p>
      <w:pPr>
        <w:spacing w:line="560" w:lineRule="exact"/>
        <w:ind w:firstLine="640" w:firstLineChars="200"/>
        <w:rPr>
          <w:ins w:id="1345" w:author="邓国仙" w:date="2022-09-21T16:03:00Z"/>
          <w:rFonts w:hint="eastAsia" w:ascii="仿宋_GB2312" w:hAnsi="仿宋_GB2312" w:eastAsia="仿宋_GB2312" w:cs="仿宋_GB2312"/>
          <w:sz w:val="32"/>
          <w:szCs w:val="32"/>
          <w:rPrChange w:id="1346" w:author="邓国仙" w:date="2022-09-21T16:04:00Z">
            <w:rPr>
              <w:ins w:id="1347" w:author="邓国仙" w:date="2022-09-21T16:03:00Z"/>
            </w:rPr>
          </w:rPrChange>
        </w:rPr>
        <w:pPrChange w:id="1344" w:author="邓国仙" w:date="2022-09-21T16:04:00Z">
          <w:pPr>
            <w:spacing w:line="540" w:lineRule="exact"/>
            <w:ind w:firstLine="640" w:firstLineChars="200"/>
          </w:pPr>
        </w:pPrChange>
      </w:pPr>
      <w:ins w:id="1348" w:author="邓国仙" w:date="2022-09-21T16:03:00Z">
        <w:r>
          <w:rPr>
            <w:rFonts w:hint="eastAsia" w:ascii="仿宋_GB2312" w:hAnsi="仿宋_GB2312" w:eastAsia="仿宋_GB2312" w:cs="仿宋_GB2312"/>
            <w:sz w:val="32"/>
            <w:szCs w:val="32"/>
            <w:lang w:eastAsia="zh-CN"/>
            <w:rPrChange w:id="1349" w:author="邓国仙" w:date="2022-09-21T16:04:00Z">
              <w:rPr>
                <w:rFonts w:hint="eastAsia"/>
                <w:lang w:eastAsia="zh-CN"/>
              </w:rPr>
            </w:rPrChange>
          </w:rPr>
          <w:t>自治区级</w:t>
        </w:r>
      </w:ins>
      <w:ins w:id="1351" w:author="邓国仙" w:date="2022-09-21T16:03:00Z">
        <w:r>
          <w:rPr>
            <w:rFonts w:hint="eastAsia" w:ascii="仿宋_GB2312" w:hAnsi="仿宋_GB2312" w:eastAsia="仿宋_GB2312" w:cs="仿宋_GB2312"/>
            <w:sz w:val="32"/>
            <w:szCs w:val="32"/>
            <w:rPrChange w:id="1352" w:author="邓国仙" w:date="2022-09-21T16:04:00Z">
              <w:rPr>
                <w:rFonts w:hint="eastAsia"/>
              </w:rPr>
            </w:rPrChange>
          </w:rPr>
          <w:t>项目结题（验收）结论分为通过验收、暂缓验收、不通过验收三类。其中暂缓验收为过渡性结论，不作为最终结论。</w:t>
        </w:r>
      </w:ins>
    </w:p>
    <w:p>
      <w:pPr>
        <w:spacing w:line="560" w:lineRule="exact"/>
        <w:ind w:firstLine="640" w:firstLineChars="200"/>
        <w:rPr>
          <w:ins w:id="1355" w:author="邓国仙" w:date="2022-09-21T16:03:00Z"/>
          <w:rFonts w:hint="eastAsia" w:ascii="仿宋_GB2312" w:hAnsi="仿宋_GB2312" w:eastAsia="仿宋_GB2312" w:cs="仿宋_GB2312"/>
          <w:sz w:val="32"/>
          <w:szCs w:val="32"/>
          <w:rPrChange w:id="1356" w:author="邓国仙" w:date="2022-09-21T16:04:00Z">
            <w:rPr>
              <w:ins w:id="1357" w:author="邓国仙" w:date="2022-09-21T16:03:00Z"/>
            </w:rPr>
          </w:rPrChange>
        </w:rPr>
        <w:pPrChange w:id="1354" w:author="邓国仙" w:date="2022-09-21T16:04:00Z">
          <w:pPr>
            <w:spacing w:line="540" w:lineRule="exact"/>
            <w:ind w:firstLine="640" w:firstLineChars="200"/>
          </w:pPr>
        </w:pPrChange>
      </w:pPr>
      <w:ins w:id="1358" w:author="邓国仙" w:date="2022-09-21T16:03:00Z">
        <w:r>
          <w:rPr>
            <w:rFonts w:hint="eastAsia" w:ascii="仿宋_GB2312" w:hAnsi="仿宋_GB2312" w:eastAsia="仿宋_GB2312" w:cs="仿宋_GB2312"/>
            <w:sz w:val="32"/>
            <w:szCs w:val="32"/>
            <w:rPrChange w:id="1359" w:author="邓国仙" w:date="2022-09-21T16:04:00Z">
              <w:rPr>
                <w:rFonts w:hint="eastAsia"/>
              </w:rPr>
            </w:rPrChange>
          </w:rPr>
          <w:t>（一）完成项目合同约定的考核指标，经费使用符合规定，技术资料和有关文件齐全并符合规定的项目，通过验收。</w:t>
        </w:r>
      </w:ins>
    </w:p>
    <w:p>
      <w:pPr>
        <w:spacing w:line="560" w:lineRule="exact"/>
        <w:ind w:firstLine="640" w:firstLineChars="200"/>
        <w:rPr>
          <w:ins w:id="1362" w:author="邓国仙" w:date="2022-09-21T16:03:00Z"/>
          <w:rFonts w:hint="eastAsia" w:ascii="仿宋_GB2312" w:hAnsi="仿宋_GB2312" w:eastAsia="仿宋_GB2312" w:cs="仿宋_GB2312"/>
          <w:sz w:val="32"/>
          <w:szCs w:val="32"/>
          <w:rPrChange w:id="1363" w:author="邓国仙" w:date="2022-09-21T16:04:00Z">
            <w:rPr>
              <w:ins w:id="1364" w:author="邓国仙" w:date="2022-09-21T16:03:00Z"/>
              <w:rFonts w:hint="eastAsia"/>
            </w:rPr>
          </w:rPrChange>
        </w:rPr>
        <w:pPrChange w:id="1361" w:author="邓国仙" w:date="2022-09-21T16:04:00Z">
          <w:pPr>
            <w:spacing w:line="540" w:lineRule="exact"/>
            <w:ind w:firstLine="640" w:firstLineChars="200"/>
          </w:pPr>
        </w:pPrChange>
      </w:pPr>
      <w:ins w:id="1365" w:author="邓国仙" w:date="2022-09-21T16:03:00Z">
        <w:r>
          <w:rPr>
            <w:rFonts w:hint="eastAsia" w:ascii="仿宋_GB2312" w:hAnsi="仿宋_GB2312" w:eastAsia="仿宋_GB2312" w:cs="仿宋_GB2312"/>
            <w:sz w:val="32"/>
            <w:szCs w:val="32"/>
            <w:rPrChange w:id="1366" w:author="邓国仙" w:date="2022-09-21T16:04:00Z">
              <w:rPr>
                <w:rFonts w:hint="eastAsia"/>
              </w:rPr>
            </w:rPrChange>
          </w:rPr>
          <w:t>（二）凡具有下列情况之一的，暂缓验收：</w:t>
        </w:r>
      </w:ins>
    </w:p>
    <w:p>
      <w:pPr>
        <w:spacing w:line="560" w:lineRule="exact"/>
        <w:ind w:firstLine="640" w:firstLineChars="200"/>
        <w:rPr>
          <w:ins w:id="1369" w:author="邓国仙" w:date="2022-09-21T16:03:00Z"/>
          <w:rFonts w:hint="eastAsia" w:ascii="仿宋_GB2312" w:hAnsi="仿宋_GB2312" w:eastAsia="仿宋_GB2312" w:cs="仿宋_GB2312"/>
          <w:sz w:val="32"/>
          <w:szCs w:val="32"/>
          <w:rPrChange w:id="1370" w:author="邓国仙" w:date="2022-09-21T16:04:00Z">
            <w:rPr>
              <w:ins w:id="1371" w:author="邓国仙" w:date="2022-09-21T16:03:00Z"/>
              <w:rFonts w:hint="eastAsia"/>
            </w:rPr>
          </w:rPrChange>
        </w:rPr>
        <w:pPrChange w:id="1368" w:author="邓国仙" w:date="2022-09-21T16:04:00Z">
          <w:pPr>
            <w:spacing w:line="540" w:lineRule="exact"/>
            <w:ind w:firstLine="640" w:firstLineChars="200"/>
          </w:pPr>
        </w:pPrChange>
      </w:pPr>
      <w:ins w:id="1372" w:author="邓国仙" w:date="2022-09-21T16:03:00Z">
        <w:r>
          <w:rPr>
            <w:rFonts w:hint="eastAsia" w:ascii="仿宋_GB2312" w:hAnsi="仿宋_GB2312" w:eastAsia="仿宋_GB2312" w:cs="仿宋_GB2312"/>
            <w:sz w:val="32"/>
            <w:szCs w:val="32"/>
            <w:rPrChange w:id="1373" w:author="邓国仙" w:date="2022-09-21T16:04:00Z">
              <w:rPr>
                <w:rFonts w:hint="eastAsia"/>
              </w:rPr>
            </w:rPrChange>
          </w:rPr>
          <w:t>1.完成项目合同书约定的任务不足</w:t>
        </w:r>
      </w:ins>
      <w:ins w:id="1375" w:author="邓国仙" w:date="2022-09-21T16:03:00Z">
        <w:r>
          <w:rPr>
            <w:rFonts w:hint="eastAsia" w:ascii="仿宋_GB2312" w:hAnsi="仿宋_GB2312" w:eastAsia="仿宋_GB2312" w:cs="仿宋_GB2312"/>
            <w:sz w:val="32"/>
            <w:szCs w:val="32"/>
            <w:rPrChange w:id="1376" w:author="邓国仙" w:date="2022-09-21T16:04:00Z">
              <w:rPr/>
            </w:rPrChange>
          </w:rPr>
          <w:t>90%</w:t>
        </w:r>
      </w:ins>
      <w:ins w:id="1378" w:author="邓国仙" w:date="2022-09-21T16:03:00Z">
        <w:r>
          <w:rPr>
            <w:rFonts w:hint="eastAsia" w:ascii="仿宋_GB2312" w:hAnsi="仿宋_GB2312" w:eastAsia="仿宋_GB2312" w:cs="仿宋_GB2312"/>
            <w:sz w:val="32"/>
            <w:szCs w:val="32"/>
            <w:rPrChange w:id="1379" w:author="邓国仙" w:date="2022-09-21T16:04:00Z">
              <w:rPr>
                <w:rFonts w:hint="eastAsia"/>
              </w:rPr>
            </w:rPrChange>
          </w:rPr>
          <w:t>；</w:t>
        </w:r>
      </w:ins>
    </w:p>
    <w:p>
      <w:pPr>
        <w:spacing w:line="560" w:lineRule="exact"/>
        <w:ind w:firstLine="640" w:firstLineChars="200"/>
        <w:rPr>
          <w:ins w:id="1382" w:author="邓国仙" w:date="2022-09-21T16:03:00Z"/>
          <w:rFonts w:hint="eastAsia" w:ascii="仿宋_GB2312" w:hAnsi="仿宋_GB2312" w:eastAsia="仿宋_GB2312" w:cs="仿宋_GB2312"/>
          <w:sz w:val="32"/>
          <w:szCs w:val="32"/>
          <w:rPrChange w:id="1383" w:author="邓国仙" w:date="2022-09-21T16:04:00Z">
            <w:rPr>
              <w:ins w:id="1384" w:author="邓国仙" w:date="2022-09-21T16:03:00Z"/>
              <w:rFonts w:hint="eastAsia"/>
            </w:rPr>
          </w:rPrChange>
        </w:rPr>
        <w:pPrChange w:id="1381" w:author="邓国仙" w:date="2022-09-21T16:04:00Z">
          <w:pPr>
            <w:spacing w:line="540" w:lineRule="exact"/>
            <w:ind w:firstLine="640" w:firstLineChars="200"/>
          </w:pPr>
        </w:pPrChange>
      </w:pPr>
      <w:ins w:id="1385" w:author="邓国仙" w:date="2022-09-21T16:03:00Z">
        <w:r>
          <w:rPr>
            <w:rFonts w:hint="eastAsia" w:ascii="仿宋_GB2312" w:hAnsi="仿宋_GB2312" w:eastAsia="仿宋_GB2312" w:cs="仿宋_GB2312"/>
            <w:sz w:val="32"/>
            <w:szCs w:val="32"/>
            <w:rPrChange w:id="1386" w:author="邓国仙" w:date="2022-09-21T16:04:00Z">
              <w:rPr>
                <w:rFonts w:hint="eastAsia"/>
              </w:rPr>
            </w:rPrChange>
          </w:rPr>
          <w:t>2.由于提供技术资料和有关</w:t>
        </w:r>
      </w:ins>
      <w:ins w:id="1388" w:author="邓国仙" w:date="2022-09-21T16:03:00Z">
        <w:r>
          <w:rPr>
            <w:rFonts w:hint="eastAsia" w:ascii="仿宋_GB2312" w:hAnsi="仿宋_GB2312" w:eastAsia="仿宋_GB2312" w:cs="仿宋_GB2312"/>
            <w:sz w:val="32"/>
            <w:szCs w:val="32"/>
            <w:lang w:eastAsia="zh-CN"/>
            <w:rPrChange w:id="1389" w:author="邓国仙" w:date="2022-09-21T16:04:00Z">
              <w:rPr>
                <w:rFonts w:hint="eastAsia"/>
                <w:lang w:eastAsia="zh-CN"/>
              </w:rPr>
            </w:rPrChange>
          </w:rPr>
          <w:t>材料</w:t>
        </w:r>
      </w:ins>
      <w:ins w:id="1391" w:author="邓国仙" w:date="2022-09-21T16:03:00Z">
        <w:r>
          <w:rPr>
            <w:rFonts w:hint="eastAsia" w:ascii="仿宋_GB2312" w:hAnsi="仿宋_GB2312" w:eastAsia="仿宋_GB2312" w:cs="仿宋_GB2312"/>
            <w:sz w:val="32"/>
            <w:szCs w:val="32"/>
            <w:rPrChange w:id="1392" w:author="邓国仙" w:date="2022-09-21T16:04:00Z">
              <w:rPr>
                <w:rFonts w:hint="eastAsia"/>
              </w:rPr>
            </w:rPrChange>
          </w:rPr>
          <w:t>不详难以判断等导致验收意见争议较大；</w:t>
        </w:r>
      </w:ins>
    </w:p>
    <w:p>
      <w:pPr>
        <w:spacing w:line="560" w:lineRule="exact"/>
        <w:ind w:firstLine="640" w:firstLineChars="200"/>
        <w:rPr>
          <w:ins w:id="1395" w:author="邓国仙" w:date="2022-09-21T16:03:00Z"/>
          <w:rFonts w:hint="eastAsia" w:ascii="仿宋_GB2312" w:hAnsi="仿宋_GB2312" w:eastAsia="仿宋_GB2312" w:cs="仿宋_GB2312"/>
          <w:sz w:val="32"/>
          <w:szCs w:val="32"/>
          <w:rPrChange w:id="1396" w:author="邓国仙" w:date="2022-09-21T16:04:00Z">
            <w:rPr>
              <w:ins w:id="1397" w:author="邓国仙" w:date="2022-09-21T16:03:00Z"/>
            </w:rPr>
          </w:rPrChange>
        </w:rPr>
        <w:pPrChange w:id="1394" w:author="邓国仙" w:date="2022-09-21T16:04:00Z">
          <w:pPr>
            <w:spacing w:line="540" w:lineRule="exact"/>
            <w:ind w:firstLine="640" w:firstLineChars="200"/>
          </w:pPr>
        </w:pPrChange>
      </w:pPr>
      <w:ins w:id="1398" w:author="邓国仙" w:date="2022-09-21T16:03:00Z">
        <w:r>
          <w:rPr>
            <w:rFonts w:hint="eastAsia" w:ascii="仿宋_GB2312" w:hAnsi="仿宋_GB2312" w:eastAsia="仿宋_GB2312" w:cs="仿宋_GB2312"/>
            <w:sz w:val="32"/>
            <w:szCs w:val="32"/>
            <w:rPrChange w:id="1399" w:author="邓国仙" w:date="2022-09-21T16:04:00Z">
              <w:rPr>
                <w:rFonts w:hint="eastAsia"/>
              </w:rPr>
            </w:rPrChange>
          </w:rPr>
          <w:t>3.经费使用不符合有关规定的项目。</w:t>
        </w:r>
      </w:ins>
    </w:p>
    <w:p>
      <w:pPr>
        <w:spacing w:line="560" w:lineRule="exact"/>
        <w:ind w:firstLine="640" w:firstLineChars="200"/>
        <w:rPr>
          <w:ins w:id="1402" w:author="邓国仙" w:date="2022-09-21T16:03:00Z"/>
          <w:rFonts w:hint="eastAsia" w:ascii="仿宋_GB2312" w:hAnsi="仿宋_GB2312" w:eastAsia="仿宋_GB2312" w:cs="仿宋_GB2312"/>
          <w:sz w:val="32"/>
          <w:szCs w:val="32"/>
          <w:rPrChange w:id="1403" w:author="邓国仙" w:date="2022-09-21T16:04:00Z">
            <w:rPr>
              <w:ins w:id="1404" w:author="邓国仙" w:date="2022-09-21T16:03:00Z"/>
            </w:rPr>
          </w:rPrChange>
        </w:rPr>
        <w:pPrChange w:id="1401" w:author="邓国仙" w:date="2022-09-21T16:04:00Z">
          <w:pPr>
            <w:spacing w:line="540" w:lineRule="exact"/>
            <w:ind w:firstLine="640" w:firstLineChars="200"/>
          </w:pPr>
        </w:pPrChange>
      </w:pPr>
      <w:ins w:id="1405" w:author="邓国仙" w:date="2022-09-21T16:03:00Z">
        <w:r>
          <w:rPr>
            <w:rFonts w:hint="eastAsia" w:ascii="仿宋_GB2312" w:hAnsi="仿宋_GB2312" w:eastAsia="仿宋_GB2312" w:cs="仿宋_GB2312"/>
            <w:sz w:val="32"/>
            <w:szCs w:val="32"/>
            <w:rPrChange w:id="1406" w:author="邓国仙" w:date="2022-09-21T16:04:00Z">
              <w:rPr>
                <w:rFonts w:hint="eastAsia"/>
              </w:rPr>
            </w:rPrChange>
          </w:rPr>
          <w:t>（三）凡具有下列情况之一的，不通过验收：</w:t>
        </w:r>
      </w:ins>
    </w:p>
    <w:p>
      <w:pPr>
        <w:spacing w:line="560" w:lineRule="exact"/>
        <w:ind w:firstLine="640" w:firstLineChars="200"/>
        <w:rPr>
          <w:ins w:id="1409" w:author="邓国仙" w:date="2022-09-21T16:03:00Z"/>
          <w:rFonts w:hint="eastAsia" w:ascii="仿宋_GB2312" w:hAnsi="仿宋_GB2312" w:eastAsia="仿宋_GB2312" w:cs="仿宋_GB2312"/>
          <w:sz w:val="32"/>
          <w:szCs w:val="32"/>
          <w:rPrChange w:id="1410" w:author="邓国仙" w:date="2022-09-21T16:04:00Z">
            <w:rPr>
              <w:ins w:id="1411" w:author="邓国仙" w:date="2022-09-21T16:03:00Z"/>
            </w:rPr>
          </w:rPrChange>
        </w:rPr>
        <w:pPrChange w:id="1408" w:author="邓国仙" w:date="2022-09-21T16:04:00Z">
          <w:pPr>
            <w:spacing w:line="540" w:lineRule="exact"/>
            <w:ind w:firstLine="640" w:firstLineChars="200"/>
          </w:pPr>
        </w:pPrChange>
      </w:pPr>
      <w:ins w:id="1412" w:author="邓国仙" w:date="2022-09-21T16:03:00Z">
        <w:r>
          <w:rPr>
            <w:rFonts w:hint="eastAsia" w:ascii="仿宋_GB2312" w:hAnsi="仿宋_GB2312" w:eastAsia="仿宋_GB2312" w:cs="仿宋_GB2312"/>
            <w:sz w:val="32"/>
            <w:szCs w:val="32"/>
            <w:rPrChange w:id="1413" w:author="邓国仙" w:date="2022-09-21T16:04:00Z">
              <w:rPr>
                <w:rFonts w:hint="eastAsia"/>
              </w:rPr>
            </w:rPrChange>
          </w:rPr>
          <w:t>1.完成任务不到85%，或主要考核指标没有达到；</w:t>
        </w:r>
      </w:ins>
    </w:p>
    <w:p>
      <w:pPr>
        <w:spacing w:line="560" w:lineRule="exact"/>
        <w:ind w:firstLine="640" w:firstLineChars="200"/>
        <w:rPr>
          <w:ins w:id="1416" w:author="邓国仙" w:date="2022-09-21T16:03:00Z"/>
          <w:rFonts w:hint="eastAsia" w:ascii="仿宋_GB2312" w:hAnsi="仿宋_GB2312" w:eastAsia="仿宋_GB2312" w:cs="仿宋_GB2312"/>
          <w:sz w:val="32"/>
          <w:szCs w:val="32"/>
          <w:rPrChange w:id="1417" w:author="邓国仙" w:date="2022-09-21T16:04:00Z">
            <w:rPr>
              <w:ins w:id="1418" w:author="邓国仙" w:date="2022-09-21T16:03:00Z"/>
            </w:rPr>
          </w:rPrChange>
        </w:rPr>
        <w:pPrChange w:id="1415" w:author="邓国仙" w:date="2022-09-21T16:04:00Z">
          <w:pPr>
            <w:spacing w:line="540" w:lineRule="exact"/>
            <w:ind w:firstLine="640" w:firstLineChars="200"/>
          </w:pPr>
        </w:pPrChange>
      </w:pPr>
      <w:ins w:id="1419" w:author="邓国仙" w:date="2022-09-21T16:03:00Z">
        <w:r>
          <w:rPr>
            <w:rFonts w:hint="eastAsia" w:ascii="仿宋_GB2312" w:hAnsi="仿宋_GB2312" w:eastAsia="仿宋_GB2312" w:cs="仿宋_GB2312"/>
            <w:sz w:val="32"/>
            <w:szCs w:val="32"/>
            <w:rPrChange w:id="1420" w:author="邓国仙" w:date="2022-09-21T16:04:00Z">
              <w:rPr>
                <w:rFonts w:hint="eastAsia"/>
              </w:rPr>
            </w:rPrChange>
          </w:rPr>
          <w:t>2.提供的技术资料和有关文件不真实；</w:t>
        </w:r>
      </w:ins>
    </w:p>
    <w:p>
      <w:pPr>
        <w:spacing w:line="560" w:lineRule="exact"/>
        <w:ind w:firstLine="640" w:firstLineChars="200"/>
        <w:rPr>
          <w:ins w:id="1423" w:author="邓国仙" w:date="2022-09-21T16:03:00Z"/>
          <w:rFonts w:hint="eastAsia" w:ascii="仿宋_GB2312" w:hAnsi="仿宋_GB2312" w:eastAsia="仿宋_GB2312" w:cs="仿宋_GB2312"/>
          <w:sz w:val="32"/>
          <w:szCs w:val="32"/>
          <w:rPrChange w:id="1424" w:author="邓国仙" w:date="2022-09-21T16:04:00Z">
            <w:rPr>
              <w:ins w:id="1425" w:author="邓国仙" w:date="2022-09-21T16:03:00Z"/>
            </w:rPr>
          </w:rPrChange>
        </w:rPr>
        <w:pPrChange w:id="1422" w:author="邓国仙" w:date="2022-09-21T16:04:00Z">
          <w:pPr>
            <w:spacing w:line="540" w:lineRule="exact"/>
            <w:ind w:firstLine="640" w:firstLineChars="200"/>
          </w:pPr>
        </w:pPrChange>
      </w:pPr>
      <w:ins w:id="1426" w:author="邓国仙" w:date="2022-09-21T16:03:00Z">
        <w:r>
          <w:rPr>
            <w:rFonts w:hint="eastAsia" w:ascii="仿宋_GB2312" w:hAnsi="仿宋_GB2312" w:eastAsia="仿宋_GB2312" w:cs="仿宋_GB2312"/>
            <w:sz w:val="32"/>
            <w:szCs w:val="32"/>
            <w:rPrChange w:id="1427" w:author="邓国仙" w:date="2022-09-21T16:04:00Z">
              <w:rPr>
                <w:rFonts w:hint="eastAsia"/>
              </w:rPr>
            </w:rPrChange>
          </w:rPr>
          <w:t>3.擅自修改研究开发任务及考核目标；</w:t>
        </w:r>
      </w:ins>
    </w:p>
    <w:p>
      <w:pPr>
        <w:spacing w:line="560" w:lineRule="exact"/>
        <w:ind w:firstLine="640" w:firstLineChars="200"/>
        <w:rPr>
          <w:ins w:id="1430" w:author="邓国仙" w:date="2022-09-21T16:03:00Z"/>
          <w:rFonts w:hint="eastAsia" w:ascii="仿宋_GB2312" w:hAnsi="仿宋_GB2312" w:eastAsia="仿宋_GB2312" w:cs="仿宋_GB2312"/>
          <w:sz w:val="32"/>
          <w:szCs w:val="32"/>
          <w:rPrChange w:id="1431" w:author="邓国仙" w:date="2022-09-21T16:04:00Z">
            <w:rPr>
              <w:ins w:id="1432" w:author="邓国仙" w:date="2022-09-21T16:03:00Z"/>
              <w:rFonts w:hint="eastAsia"/>
            </w:rPr>
          </w:rPrChange>
        </w:rPr>
        <w:pPrChange w:id="1429" w:author="邓国仙" w:date="2022-09-21T16:04:00Z">
          <w:pPr>
            <w:spacing w:line="540" w:lineRule="exact"/>
            <w:ind w:firstLine="640" w:firstLineChars="200"/>
          </w:pPr>
        </w:pPrChange>
      </w:pPr>
      <w:ins w:id="1433" w:author="邓国仙" w:date="2022-09-21T16:03:00Z">
        <w:r>
          <w:rPr>
            <w:rFonts w:hint="eastAsia" w:ascii="仿宋_GB2312" w:hAnsi="仿宋_GB2312" w:eastAsia="仿宋_GB2312" w:cs="仿宋_GB2312"/>
            <w:sz w:val="32"/>
            <w:szCs w:val="32"/>
            <w:rPrChange w:id="1434" w:author="邓国仙" w:date="2022-09-21T16:04:00Z">
              <w:rPr>
                <w:rFonts w:hint="eastAsia"/>
              </w:rPr>
            </w:rPrChange>
          </w:rPr>
          <w:t>4.经费使用严重违规。</w:t>
        </w:r>
      </w:ins>
    </w:p>
    <w:p>
      <w:pPr>
        <w:spacing w:line="560" w:lineRule="exact"/>
        <w:ind w:firstLine="640" w:firstLineChars="200"/>
        <w:rPr>
          <w:ins w:id="1437" w:author="邓国仙" w:date="2022-09-21T16:03:00Z"/>
          <w:rFonts w:hint="eastAsia" w:ascii="仿宋_GB2312" w:hAnsi="仿宋_GB2312" w:eastAsia="仿宋_GB2312" w:cs="仿宋_GB2312"/>
          <w:sz w:val="32"/>
          <w:szCs w:val="32"/>
          <w:rPrChange w:id="1438" w:author="邓国仙" w:date="2022-09-21T16:04:00Z">
            <w:rPr>
              <w:ins w:id="1439" w:author="邓国仙" w:date="2022-09-21T16:03:00Z"/>
              <w:rFonts w:hint="eastAsia"/>
            </w:rPr>
          </w:rPrChange>
        </w:rPr>
        <w:pPrChange w:id="1436" w:author="邓国仙" w:date="2022-09-21T16:04:00Z">
          <w:pPr>
            <w:spacing w:line="540" w:lineRule="exact"/>
            <w:ind w:firstLine="640" w:firstLineChars="200"/>
          </w:pPr>
        </w:pPrChange>
      </w:pPr>
      <w:ins w:id="1440" w:author="邓国仙" w:date="2022-09-21T16:03:00Z">
        <w:r>
          <w:rPr>
            <w:rFonts w:hint="eastAsia" w:ascii="仿宋_GB2312" w:hAnsi="仿宋_GB2312" w:eastAsia="仿宋_GB2312" w:cs="仿宋_GB2312"/>
            <w:sz w:val="32"/>
            <w:szCs w:val="32"/>
            <w:rPrChange w:id="1441" w:author="邓国仙" w:date="2022-09-21T16:04:00Z">
              <w:rPr>
                <w:rFonts w:hint="eastAsia"/>
              </w:rPr>
            </w:rPrChange>
          </w:rPr>
          <w:t>国家重点研发计划项目</w:t>
        </w:r>
      </w:ins>
      <w:ins w:id="1443" w:author="邓国仙" w:date="2022-09-21T16:03:00Z">
        <w:r>
          <w:rPr>
            <w:rFonts w:hint="eastAsia" w:ascii="仿宋_GB2312" w:hAnsi="仿宋_GB2312" w:eastAsia="仿宋_GB2312" w:cs="仿宋_GB2312"/>
            <w:sz w:val="32"/>
            <w:szCs w:val="32"/>
            <w:lang w:eastAsia="zh-CN"/>
            <w:rPrChange w:id="1444" w:author="邓国仙" w:date="2022-09-21T16:04:00Z">
              <w:rPr>
                <w:rFonts w:hint="eastAsia"/>
                <w:lang w:eastAsia="zh-CN"/>
              </w:rPr>
            </w:rPrChange>
          </w:rPr>
          <w:t>（课题）</w:t>
        </w:r>
      </w:ins>
      <w:ins w:id="1446" w:author="邓国仙" w:date="2022-09-21T16:03:00Z">
        <w:r>
          <w:rPr>
            <w:rFonts w:hint="eastAsia" w:ascii="仿宋_GB2312" w:hAnsi="仿宋_GB2312" w:eastAsia="仿宋_GB2312" w:cs="仿宋_GB2312"/>
            <w:sz w:val="32"/>
            <w:szCs w:val="32"/>
            <w:rPrChange w:id="1447" w:author="邓国仙" w:date="2022-09-21T16:04:00Z">
              <w:rPr>
                <w:rFonts w:hint="eastAsia"/>
              </w:rPr>
            </w:rPrChange>
          </w:rPr>
          <w:t>验收结论分为通过验收、不通过验收</w:t>
        </w:r>
      </w:ins>
      <w:ins w:id="1449" w:author="邓国仙" w:date="2022-09-21T16:03:00Z">
        <w:r>
          <w:rPr>
            <w:rFonts w:hint="eastAsia" w:ascii="仿宋_GB2312" w:hAnsi="仿宋_GB2312" w:eastAsia="仿宋_GB2312" w:cs="仿宋_GB2312"/>
            <w:sz w:val="32"/>
            <w:szCs w:val="32"/>
            <w:lang w:eastAsia="zh-CN"/>
            <w:rPrChange w:id="1450" w:author="邓国仙" w:date="2022-09-21T16:04:00Z">
              <w:rPr>
                <w:rFonts w:hint="eastAsia"/>
                <w:lang w:eastAsia="zh-CN"/>
              </w:rPr>
            </w:rPrChange>
          </w:rPr>
          <w:t>和结题</w:t>
        </w:r>
      </w:ins>
      <w:ins w:id="1452" w:author="邓国仙" w:date="2022-09-21T16:03:00Z">
        <w:r>
          <w:rPr>
            <w:rFonts w:hint="eastAsia" w:ascii="仿宋_GB2312" w:hAnsi="仿宋_GB2312" w:eastAsia="仿宋_GB2312" w:cs="仿宋_GB2312"/>
            <w:sz w:val="32"/>
            <w:szCs w:val="32"/>
            <w:rPrChange w:id="1453" w:author="邓国仙" w:date="2022-09-21T16:04:00Z">
              <w:rPr>
                <w:rFonts w:hint="eastAsia"/>
              </w:rPr>
            </w:rPrChange>
          </w:rPr>
          <w:t>三类。</w:t>
        </w:r>
      </w:ins>
    </w:p>
    <w:p>
      <w:pPr>
        <w:spacing w:line="560" w:lineRule="exact"/>
        <w:ind w:firstLine="640" w:firstLineChars="200"/>
        <w:rPr>
          <w:ins w:id="1456" w:author="邓国仙" w:date="2022-09-21T16:03:00Z"/>
          <w:rFonts w:hint="eastAsia" w:ascii="仿宋_GB2312" w:hAnsi="仿宋_GB2312" w:eastAsia="仿宋_GB2312" w:cs="仿宋_GB2312"/>
          <w:sz w:val="32"/>
          <w:szCs w:val="32"/>
          <w:rPrChange w:id="1457" w:author="邓国仙" w:date="2022-09-21T16:04:00Z">
            <w:rPr>
              <w:ins w:id="1458" w:author="邓国仙" w:date="2022-09-21T16:03:00Z"/>
              <w:rFonts w:hint="eastAsia"/>
            </w:rPr>
          </w:rPrChange>
        </w:rPr>
        <w:pPrChange w:id="1455" w:author="邓国仙" w:date="2022-09-21T16:04:00Z">
          <w:pPr>
            <w:spacing w:line="540" w:lineRule="exact"/>
            <w:ind w:firstLine="640" w:firstLineChars="200"/>
          </w:pPr>
        </w:pPrChange>
      </w:pPr>
      <w:ins w:id="1459" w:author="邓国仙" w:date="2022-09-21T16:03:00Z">
        <w:r>
          <w:rPr>
            <w:rFonts w:hint="eastAsia" w:ascii="仿宋_GB2312" w:hAnsi="仿宋_GB2312" w:eastAsia="仿宋_GB2312" w:cs="仿宋_GB2312"/>
            <w:sz w:val="32"/>
            <w:szCs w:val="32"/>
            <w:rPrChange w:id="1460" w:author="邓国仙" w:date="2022-09-21T16:04:00Z">
              <w:rPr>
                <w:rFonts w:hint="eastAsia"/>
              </w:rPr>
            </w:rPrChange>
          </w:rPr>
          <w:t>（</w:t>
        </w:r>
      </w:ins>
      <w:ins w:id="1462" w:author="邓国仙" w:date="2022-09-21T16:03:00Z">
        <w:r>
          <w:rPr>
            <w:rFonts w:hint="eastAsia" w:ascii="仿宋_GB2312" w:hAnsi="仿宋_GB2312" w:eastAsia="仿宋_GB2312" w:cs="仿宋_GB2312"/>
            <w:sz w:val="32"/>
            <w:szCs w:val="32"/>
            <w:lang w:eastAsia="zh-CN"/>
            <w:rPrChange w:id="1463" w:author="邓国仙" w:date="2022-09-21T16:04:00Z">
              <w:rPr>
                <w:rFonts w:hint="eastAsia"/>
                <w:lang w:eastAsia="zh-CN"/>
              </w:rPr>
            </w:rPrChange>
          </w:rPr>
          <w:t>一</w:t>
        </w:r>
      </w:ins>
      <w:ins w:id="1465" w:author="邓国仙" w:date="2022-09-21T16:03:00Z">
        <w:r>
          <w:rPr>
            <w:rFonts w:hint="eastAsia" w:ascii="仿宋_GB2312" w:hAnsi="仿宋_GB2312" w:eastAsia="仿宋_GB2312" w:cs="仿宋_GB2312"/>
            <w:sz w:val="32"/>
            <w:szCs w:val="32"/>
            <w:rPrChange w:id="1466" w:author="邓国仙" w:date="2022-09-21T16:04:00Z">
              <w:rPr>
                <w:rFonts w:hint="eastAsia"/>
              </w:rPr>
            </w:rPrChange>
          </w:rPr>
          <w:t>）按期保质完成项目</w:t>
        </w:r>
      </w:ins>
      <w:ins w:id="1468" w:author="邓国仙" w:date="2022-09-21T16:03:00Z">
        <w:r>
          <w:rPr>
            <w:rFonts w:hint="eastAsia" w:ascii="仿宋_GB2312" w:hAnsi="仿宋_GB2312" w:eastAsia="仿宋_GB2312" w:cs="仿宋_GB2312"/>
            <w:sz w:val="32"/>
            <w:szCs w:val="32"/>
            <w:lang w:eastAsia="zh-CN"/>
            <w:rPrChange w:id="1469" w:author="邓国仙" w:date="2022-09-21T16:04:00Z">
              <w:rPr>
                <w:rFonts w:hint="eastAsia"/>
                <w:lang w:eastAsia="zh-CN"/>
              </w:rPr>
            </w:rPrChange>
          </w:rPr>
          <w:t>（课题）</w:t>
        </w:r>
      </w:ins>
      <w:ins w:id="1471" w:author="邓国仙" w:date="2022-09-21T16:03:00Z">
        <w:r>
          <w:rPr>
            <w:rFonts w:hint="eastAsia" w:ascii="仿宋_GB2312" w:hAnsi="仿宋_GB2312" w:eastAsia="仿宋_GB2312" w:cs="仿宋_GB2312"/>
            <w:sz w:val="32"/>
            <w:szCs w:val="32"/>
            <w:rPrChange w:id="1472" w:author="邓国仙" w:date="2022-09-21T16:04:00Z">
              <w:rPr>
                <w:rFonts w:hint="eastAsia"/>
              </w:rPr>
            </w:rPrChange>
          </w:rPr>
          <w:t>任务书确定的目标和任务，为通过验收；</w:t>
        </w:r>
      </w:ins>
    </w:p>
    <w:p>
      <w:pPr>
        <w:spacing w:line="560" w:lineRule="exact"/>
        <w:ind w:firstLine="640" w:firstLineChars="200"/>
        <w:rPr>
          <w:ins w:id="1475" w:author="邓国仙" w:date="2022-09-21T16:03:00Z"/>
          <w:rFonts w:hint="eastAsia" w:ascii="仿宋_GB2312" w:hAnsi="仿宋_GB2312" w:eastAsia="仿宋_GB2312" w:cs="仿宋_GB2312"/>
          <w:sz w:val="32"/>
          <w:szCs w:val="32"/>
          <w:rPrChange w:id="1476" w:author="邓国仙" w:date="2022-09-21T16:04:00Z">
            <w:rPr>
              <w:ins w:id="1477" w:author="邓国仙" w:date="2022-09-21T16:03:00Z"/>
              <w:rFonts w:hint="eastAsia"/>
            </w:rPr>
          </w:rPrChange>
        </w:rPr>
        <w:pPrChange w:id="1474" w:author="邓国仙" w:date="2022-09-21T16:04:00Z">
          <w:pPr>
            <w:spacing w:line="540" w:lineRule="exact"/>
            <w:ind w:firstLine="640" w:firstLineChars="200"/>
          </w:pPr>
        </w:pPrChange>
      </w:pPr>
      <w:ins w:id="1478" w:author="邓国仙" w:date="2022-09-21T16:03:00Z">
        <w:r>
          <w:rPr>
            <w:rFonts w:hint="eastAsia" w:ascii="仿宋_GB2312" w:hAnsi="仿宋_GB2312" w:eastAsia="仿宋_GB2312" w:cs="仿宋_GB2312"/>
            <w:sz w:val="32"/>
            <w:szCs w:val="32"/>
            <w:rPrChange w:id="1479" w:author="邓国仙" w:date="2022-09-21T16:04:00Z">
              <w:rPr>
                <w:rFonts w:hint="eastAsia"/>
              </w:rPr>
            </w:rPrChange>
          </w:rPr>
          <w:t>（</w:t>
        </w:r>
      </w:ins>
      <w:ins w:id="1481" w:author="邓国仙" w:date="2022-09-21T16:03:00Z">
        <w:r>
          <w:rPr>
            <w:rFonts w:hint="eastAsia" w:ascii="仿宋_GB2312" w:hAnsi="仿宋_GB2312" w:eastAsia="仿宋_GB2312" w:cs="仿宋_GB2312"/>
            <w:sz w:val="32"/>
            <w:szCs w:val="32"/>
            <w:lang w:eastAsia="zh-CN"/>
            <w:rPrChange w:id="1482" w:author="邓国仙" w:date="2022-09-21T16:04:00Z">
              <w:rPr>
                <w:rFonts w:hint="eastAsia"/>
                <w:lang w:eastAsia="zh-CN"/>
              </w:rPr>
            </w:rPrChange>
          </w:rPr>
          <w:t>二</w:t>
        </w:r>
      </w:ins>
      <w:ins w:id="1484" w:author="邓国仙" w:date="2022-09-21T16:03:00Z">
        <w:r>
          <w:rPr>
            <w:rFonts w:hint="eastAsia" w:ascii="仿宋_GB2312" w:hAnsi="仿宋_GB2312" w:eastAsia="仿宋_GB2312" w:cs="仿宋_GB2312"/>
            <w:sz w:val="32"/>
            <w:szCs w:val="32"/>
            <w:rPrChange w:id="1485" w:author="邓国仙" w:date="2022-09-21T16:04:00Z">
              <w:rPr>
                <w:rFonts w:hint="eastAsia"/>
              </w:rPr>
            </w:rPrChange>
          </w:rPr>
          <w:t>）因非不可抗拒因素未完成项目</w:t>
        </w:r>
      </w:ins>
      <w:ins w:id="1487" w:author="邓国仙" w:date="2022-09-21T16:03:00Z">
        <w:r>
          <w:rPr>
            <w:rFonts w:hint="eastAsia" w:ascii="仿宋_GB2312" w:hAnsi="仿宋_GB2312" w:eastAsia="仿宋_GB2312" w:cs="仿宋_GB2312"/>
            <w:sz w:val="32"/>
            <w:szCs w:val="32"/>
            <w:lang w:eastAsia="zh-CN"/>
            <w:rPrChange w:id="1488" w:author="邓国仙" w:date="2022-09-21T16:04:00Z">
              <w:rPr>
                <w:rFonts w:hint="eastAsia"/>
                <w:lang w:eastAsia="zh-CN"/>
              </w:rPr>
            </w:rPrChange>
          </w:rPr>
          <w:t>（课题）</w:t>
        </w:r>
      </w:ins>
      <w:ins w:id="1490" w:author="邓国仙" w:date="2022-09-21T16:03:00Z">
        <w:r>
          <w:rPr>
            <w:rFonts w:hint="eastAsia" w:ascii="仿宋_GB2312" w:hAnsi="仿宋_GB2312" w:eastAsia="仿宋_GB2312" w:cs="仿宋_GB2312"/>
            <w:sz w:val="32"/>
            <w:szCs w:val="32"/>
            <w:rPrChange w:id="1491" w:author="邓国仙" w:date="2022-09-21T16:04:00Z">
              <w:rPr>
                <w:rFonts w:hint="eastAsia"/>
              </w:rPr>
            </w:rPrChange>
          </w:rPr>
          <w:t>任务书确定的主要目标和任务，按不通过验收处理；</w:t>
        </w:r>
      </w:ins>
    </w:p>
    <w:p>
      <w:pPr>
        <w:spacing w:line="560" w:lineRule="exact"/>
        <w:ind w:firstLine="640" w:firstLineChars="200"/>
        <w:rPr>
          <w:ins w:id="1494" w:author="邓国仙" w:date="2022-09-21T16:03:00Z"/>
          <w:rFonts w:hint="eastAsia" w:ascii="仿宋_GB2312" w:hAnsi="仿宋_GB2312" w:eastAsia="仿宋_GB2312" w:cs="仿宋_GB2312"/>
          <w:sz w:val="32"/>
          <w:szCs w:val="32"/>
          <w:rPrChange w:id="1495" w:author="邓国仙" w:date="2022-09-21T16:04:00Z">
            <w:rPr>
              <w:ins w:id="1496" w:author="邓国仙" w:date="2022-09-21T16:03:00Z"/>
              <w:rFonts w:hint="eastAsia"/>
            </w:rPr>
          </w:rPrChange>
        </w:rPr>
        <w:pPrChange w:id="1493" w:author="邓国仙" w:date="2022-09-21T16:04:00Z">
          <w:pPr>
            <w:spacing w:line="540" w:lineRule="exact"/>
            <w:ind w:firstLine="640" w:firstLineChars="200"/>
          </w:pPr>
        </w:pPrChange>
      </w:pPr>
      <w:ins w:id="1497" w:author="邓国仙" w:date="2022-09-21T16:03:00Z">
        <w:r>
          <w:rPr>
            <w:rFonts w:hint="eastAsia" w:ascii="仿宋_GB2312" w:hAnsi="仿宋_GB2312" w:eastAsia="仿宋_GB2312" w:cs="仿宋_GB2312"/>
            <w:sz w:val="32"/>
            <w:szCs w:val="32"/>
            <w:rPrChange w:id="1498" w:author="邓国仙" w:date="2022-09-21T16:04:00Z">
              <w:rPr>
                <w:rFonts w:hint="eastAsia"/>
              </w:rPr>
            </w:rPrChange>
          </w:rPr>
          <w:t>（</w:t>
        </w:r>
      </w:ins>
      <w:ins w:id="1500" w:author="邓国仙" w:date="2022-09-21T16:03:00Z">
        <w:r>
          <w:rPr>
            <w:rFonts w:hint="eastAsia" w:ascii="仿宋_GB2312" w:hAnsi="仿宋_GB2312" w:eastAsia="仿宋_GB2312" w:cs="仿宋_GB2312"/>
            <w:sz w:val="32"/>
            <w:szCs w:val="32"/>
            <w:lang w:eastAsia="zh-CN"/>
            <w:rPrChange w:id="1501" w:author="邓国仙" w:date="2022-09-21T16:04:00Z">
              <w:rPr>
                <w:rFonts w:hint="eastAsia"/>
                <w:lang w:eastAsia="zh-CN"/>
              </w:rPr>
            </w:rPrChange>
          </w:rPr>
          <w:t>三</w:t>
        </w:r>
      </w:ins>
      <w:ins w:id="1503" w:author="邓国仙" w:date="2022-09-21T16:03:00Z">
        <w:r>
          <w:rPr>
            <w:rFonts w:hint="eastAsia" w:ascii="仿宋_GB2312" w:hAnsi="仿宋_GB2312" w:eastAsia="仿宋_GB2312" w:cs="仿宋_GB2312"/>
            <w:sz w:val="32"/>
            <w:szCs w:val="32"/>
            <w:rPrChange w:id="1504" w:author="邓国仙" w:date="2022-09-21T16:04:00Z">
              <w:rPr>
                <w:rFonts w:hint="eastAsia"/>
              </w:rPr>
            </w:rPrChange>
          </w:rPr>
          <w:t>）因不可抗拒因素未完成项目</w:t>
        </w:r>
      </w:ins>
      <w:ins w:id="1506" w:author="邓国仙" w:date="2022-09-21T16:03:00Z">
        <w:r>
          <w:rPr>
            <w:rFonts w:hint="eastAsia" w:ascii="仿宋_GB2312" w:hAnsi="仿宋_GB2312" w:eastAsia="仿宋_GB2312" w:cs="仿宋_GB2312"/>
            <w:sz w:val="32"/>
            <w:szCs w:val="32"/>
            <w:lang w:eastAsia="zh-CN"/>
            <w:rPrChange w:id="1507" w:author="邓国仙" w:date="2022-09-21T16:04:00Z">
              <w:rPr>
                <w:rFonts w:hint="eastAsia"/>
                <w:lang w:eastAsia="zh-CN"/>
              </w:rPr>
            </w:rPrChange>
          </w:rPr>
          <w:t>（课题）</w:t>
        </w:r>
      </w:ins>
      <w:ins w:id="1509" w:author="邓国仙" w:date="2022-09-21T16:03:00Z">
        <w:r>
          <w:rPr>
            <w:rFonts w:hint="eastAsia" w:ascii="仿宋_GB2312" w:hAnsi="仿宋_GB2312" w:eastAsia="仿宋_GB2312" w:cs="仿宋_GB2312"/>
            <w:sz w:val="32"/>
            <w:szCs w:val="32"/>
            <w:rPrChange w:id="1510" w:author="邓国仙" w:date="2022-09-21T16:04:00Z">
              <w:rPr>
                <w:rFonts w:hint="eastAsia"/>
              </w:rPr>
            </w:rPrChange>
          </w:rPr>
          <w:t>任务书确定的主要目标和任务的，按结题处理；</w:t>
        </w:r>
      </w:ins>
    </w:p>
    <w:p>
      <w:pPr>
        <w:spacing w:line="560" w:lineRule="exact"/>
        <w:ind w:firstLine="640" w:firstLineChars="200"/>
        <w:rPr>
          <w:ins w:id="1513" w:author="邓国仙" w:date="2022-09-21T16:03:00Z"/>
          <w:rFonts w:hint="eastAsia" w:ascii="仿宋_GB2312" w:hAnsi="仿宋_GB2312" w:eastAsia="仿宋_GB2312" w:cs="仿宋_GB2312"/>
          <w:sz w:val="32"/>
          <w:szCs w:val="32"/>
          <w:rPrChange w:id="1514" w:author="邓国仙" w:date="2022-09-21T16:04:00Z">
            <w:rPr>
              <w:ins w:id="1515" w:author="邓国仙" w:date="2022-09-21T16:03:00Z"/>
              <w:rFonts w:hint="eastAsia"/>
            </w:rPr>
          </w:rPrChange>
        </w:rPr>
        <w:pPrChange w:id="1512" w:author="邓国仙" w:date="2022-09-21T16:04:00Z">
          <w:pPr>
            <w:spacing w:line="540" w:lineRule="exact"/>
            <w:ind w:firstLine="640" w:firstLineChars="200"/>
          </w:pPr>
        </w:pPrChange>
      </w:pPr>
      <w:ins w:id="1516" w:author="邓国仙" w:date="2022-09-21T16:03:00Z">
        <w:r>
          <w:rPr>
            <w:rFonts w:hint="eastAsia" w:ascii="仿宋_GB2312" w:hAnsi="仿宋_GB2312" w:eastAsia="仿宋_GB2312" w:cs="仿宋_GB2312"/>
            <w:sz w:val="32"/>
            <w:szCs w:val="32"/>
            <w:rPrChange w:id="1517" w:author="邓国仙" w:date="2022-09-21T16:04:00Z">
              <w:rPr>
                <w:rFonts w:hint="eastAsia"/>
              </w:rPr>
            </w:rPrChange>
          </w:rPr>
          <w:t>（</w:t>
        </w:r>
      </w:ins>
      <w:ins w:id="1519" w:author="邓国仙" w:date="2022-09-21T16:03:00Z">
        <w:r>
          <w:rPr>
            <w:rFonts w:hint="eastAsia" w:ascii="仿宋_GB2312" w:hAnsi="仿宋_GB2312" w:eastAsia="仿宋_GB2312" w:cs="仿宋_GB2312"/>
            <w:sz w:val="32"/>
            <w:szCs w:val="32"/>
            <w:lang w:eastAsia="zh-CN"/>
            <w:rPrChange w:id="1520" w:author="邓国仙" w:date="2022-09-21T16:04:00Z">
              <w:rPr>
                <w:rFonts w:hint="eastAsia"/>
                <w:lang w:eastAsia="zh-CN"/>
              </w:rPr>
            </w:rPrChange>
          </w:rPr>
          <w:t>四</w:t>
        </w:r>
      </w:ins>
      <w:ins w:id="1522" w:author="邓国仙" w:date="2022-09-21T16:03:00Z">
        <w:r>
          <w:rPr>
            <w:rFonts w:hint="eastAsia" w:ascii="仿宋_GB2312" w:hAnsi="仿宋_GB2312" w:eastAsia="仿宋_GB2312" w:cs="仿宋_GB2312"/>
            <w:sz w:val="32"/>
            <w:szCs w:val="32"/>
            <w:rPrChange w:id="1523" w:author="邓国仙" w:date="2022-09-21T16:04:00Z">
              <w:rPr>
                <w:rFonts w:hint="eastAsia"/>
              </w:rPr>
            </w:rPrChange>
          </w:rPr>
          <w:t>）不按期提交验收材料的，提供的验收文件、资料、数据存在弄虚作假，未按相关要求报批重大调整事项，拒不配合验收工作或逾期不验收的，均按不通过验收处理。</w:t>
        </w:r>
      </w:ins>
    </w:p>
    <w:p>
      <w:pPr>
        <w:spacing w:line="560" w:lineRule="exact"/>
        <w:ind w:firstLine="640" w:firstLineChars="200"/>
        <w:rPr>
          <w:ins w:id="1526" w:author="邓国仙" w:date="2022-09-21T16:03:00Z"/>
          <w:rFonts w:hint="eastAsia" w:ascii="仿宋_GB2312" w:hAnsi="仿宋_GB2312" w:eastAsia="仿宋_GB2312" w:cs="仿宋_GB2312"/>
          <w:sz w:val="32"/>
          <w:szCs w:val="32"/>
          <w:rPrChange w:id="1527" w:author="邓国仙" w:date="2022-09-21T16:04:00Z">
            <w:rPr>
              <w:ins w:id="1528" w:author="邓国仙" w:date="2022-09-21T16:03:00Z"/>
            </w:rPr>
          </w:rPrChange>
        </w:rPr>
        <w:pPrChange w:id="1525" w:author="邓国仙" w:date="2022-09-21T16:04:00Z">
          <w:pPr>
            <w:spacing w:line="540" w:lineRule="exact"/>
            <w:ind w:firstLine="640" w:firstLineChars="200"/>
          </w:pPr>
        </w:pPrChange>
      </w:pPr>
      <w:ins w:id="1529" w:author="邓国仙" w:date="2022-09-21T16:03:00Z">
        <w:r>
          <w:rPr>
            <w:rFonts w:hint="eastAsia" w:ascii="黑体" w:hAnsi="黑体" w:eastAsia="黑体" w:cs="黑体"/>
            <w:sz w:val="32"/>
            <w:szCs w:val="32"/>
            <w:rPrChange w:id="1530" w:author="邓国仙" w:date="2022-09-21T16:06:00Z">
              <w:rPr>
                <w:rFonts w:hint="eastAsia" w:ascii="黑体" w:hAnsi="黑体" w:eastAsia="黑体"/>
              </w:rPr>
            </w:rPrChange>
          </w:rPr>
          <w:t>第三十</w:t>
        </w:r>
      </w:ins>
      <w:ins w:id="1532" w:author="邓国仙" w:date="2022-09-21T16:03:00Z">
        <w:r>
          <w:rPr>
            <w:rFonts w:hint="eastAsia" w:ascii="黑体" w:hAnsi="黑体" w:eastAsia="黑体" w:cs="黑体"/>
            <w:sz w:val="32"/>
            <w:szCs w:val="32"/>
            <w:lang w:eastAsia="zh-CN"/>
            <w:rPrChange w:id="1533" w:author="邓国仙" w:date="2022-09-21T16:06:00Z">
              <w:rPr>
                <w:rFonts w:hint="eastAsia" w:ascii="黑体" w:hAnsi="黑体" w:eastAsia="黑体"/>
                <w:lang w:eastAsia="zh-CN"/>
              </w:rPr>
            </w:rPrChange>
          </w:rPr>
          <w:t>二</w:t>
        </w:r>
      </w:ins>
      <w:ins w:id="1535" w:author="邓国仙" w:date="2022-09-21T16:03:00Z">
        <w:r>
          <w:rPr>
            <w:rFonts w:hint="eastAsia" w:ascii="黑体" w:hAnsi="黑体" w:eastAsia="黑体" w:cs="黑体"/>
            <w:sz w:val="32"/>
            <w:szCs w:val="32"/>
            <w:rPrChange w:id="1536" w:author="邓国仙" w:date="2022-09-21T16:06:00Z">
              <w:rPr>
                <w:rFonts w:hint="eastAsia" w:ascii="黑体" w:hAnsi="黑体" w:eastAsia="黑体"/>
              </w:rPr>
            </w:rPrChange>
          </w:rPr>
          <w:t>条</w:t>
        </w:r>
      </w:ins>
      <w:ins w:id="1538" w:author="邓国仙" w:date="2022-09-21T16:03:00Z">
        <w:r>
          <w:rPr>
            <w:rFonts w:hint="eastAsia" w:ascii="仿宋_GB2312" w:hAnsi="仿宋_GB2312" w:eastAsia="仿宋_GB2312" w:cs="仿宋_GB2312"/>
            <w:sz w:val="32"/>
            <w:szCs w:val="32"/>
            <w:rPrChange w:id="1539" w:author="邓国仙" w:date="2022-09-21T16:04:00Z">
              <w:rPr>
                <w:rFonts w:hint="eastAsia"/>
              </w:rPr>
            </w:rPrChange>
          </w:rPr>
          <w:t xml:space="preserve">  </w:t>
        </w:r>
      </w:ins>
      <w:ins w:id="1541" w:author="邓国仙" w:date="2022-09-21T16:03:00Z">
        <w:r>
          <w:rPr>
            <w:rFonts w:hint="eastAsia" w:ascii="仿宋_GB2312" w:hAnsi="仿宋_GB2312" w:eastAsia="仿宋_GB2312" w:cs="仿宋_GB2312"/>
            <w:sz w:val="32"/>
            <w:szCs w:val="32"/>
            <w:lang w:eastAsia="zh-CN"/>
            <w:rPrChange w:id="1542" w:author="邓国仙" w:date="2022-09-21T16:04:00Z">
              <w:rPr>
                <w:rFonts w:hint="eastAsia"/>
                <w:lang w:eastAsia="zh-CN"/>
              </w:rPr>
            </w:rPrChange>
          </w:rPr>
          <w:t>自治区级项目</w:t>
        </w:r>
      </w:ins>
      <w:ins w:id="1544" w:author="邓国仙" w:date="2022-09-21T16:03:00Z">
        <w:r>
          <w:rPr>
            <w:rFonts w:hint="eastAsia" w:ascii="仿宋_GB2312" w:hAnsi="仿宋_GB2312" w:eastAsia="仿宋_GB2312" w:cs="仿宋_GB2312"/>
            <w:sz w:val="32"/>
            <w:szCs w:val="32"/>
            <w:rPrChange w:id="1545" w:author="邓国仙" w:date="2022-09-21T16:04:00Z">
              <w:rPr>
                <w:rFonts w:hint="eastAsia"/>
              </w:rPr>
            </w:rPrChange>
          </w:rPr>
          <w:t>验收结论为暂缓验收的，项目承担单位在验收结论形成后的</w:t>
        </w:r>
      </w:ins>
      <w:ins w:id="1547" w:author="邓国仙" w:date="2022-09-21T16:03:00Z">
        <w:r>
          <w:rPr>
            <w:rFonts w:hint="eastAsia" w:ascii="仿宋_GB2312" w:hAnsi="仿宋_GB2312" w:eastAsia="仿宋_GB2312" w:cs="仿宋_GB2312"/>
            <w:sz w:val="32"/>
            <w:szCs w:val="32"/>
            <w:lang w:val="en-US" w:eastAsia="zh-CN"/>
            <w:rPrChange w:id="1548" w:author="邓国仙" w:date="2022-09-21T16:04:00Z">
              <w:rPr>
                <w:rFonts w:hint="eastAsia"/>
                <w:lang w:val="en-US" w:eastAsia="zh-CN"/>
              </w:rPr>
            </w:rPrChange>
          </w:rPr>
          <w:t>6</w:t>
        </w:r>
      </w:ins>
      <w:ins w:id="1550" w:author="邓国仙" w:date="2022-09-21T16:03:00Z">
        <w:r>
          <w:rPr>
            <w:rFonts w:hint="eastAsia" w:ascii="仿宋_GB2312" w:hAnsi="仿宋_GB2312" w:eastAsia="仿宋_GB2312" w:cs="仿宋_GB2312"/>
            <w:sz w:val="32"/>
            <w:szCs w:val="32"/>
            <w:rPrChange w:id="1551" w:author="邓国仙" w:date="2022-09-21T16:04:00Z">
              <w:rPr>
                <w:rFonts w:hint="eastAsia"/>
              </w:rPr>
            </w:rPrChange>
          </w:rPr>
          <w:t>个月内可再次提交验收申请（仅限1次）。未提交申请的，转入无申请终止结题程序处理。</w:t>
        </w:r>
      </w:ins>
    </w:p>
    <w:p>
      <w:pPr>
        <w:spacing w:line="560" w:lineRule="exact"/>
        <w:ind w:firstLine="640" w:firstLineChars="200"/>
        <w:rPr>
          <w:ins w:id="1554" w:author="邓国仙" w:date="2022-09-21T16:03:00Z"/>
          <w:rFonts w:hint="eastAsia" w:ascii="仿宋_GB2312" w:hAnsi="仿宋_GB2312" w:eastAsia="仿宋_GB2312" w:cs="仿宋_GB2312"/>
          <w:sz w:val="32"/>
          <w:szCs w:val="32"/>
          <w:rPrChange w:id="1555" w:author="邓国仙" w:date="2022-09-21T16:04:00Z">
            <w:rPr>
              <w:ins w:id="1556" w:author="邓国仙" w:date="2022-09-21T16:03:00Z"/>
            </w:rPr>
          </w:rPrChange>
        </w:rPr>
        <w:pPrChange w:id="1553" w:author="邓国仙" w:date="2022-09-21T16:04:00Z">
          <w:pPr>
            <w:spacing w:line="540" w:lineRule="exact"/>
            <w:ind w:firstLine="640" w:firstLineChars="200"/>
          </w:pPr>
        </w:pPrChange>
      </w:pPr>
      <w:ins w:id="1557" w:author="邓国仙" w:date="2022-09-21T16:03:00Z">
        <w:r>
          <w:rPr>
            <w:rFonts w:hint="eastAsia" w:ascii="黑体" w:hAnsi="黑体" w:eastAsia="黑体" w:cs="黑体"/>
            <w:sz w:val="32"/>
            <w:szCs w:val="32"/>
            <w:rPrChange w:id="1558" w:author="邓国仙" w:date="2022-09-21T16:06:00Z">
              <w:rPr>
                <w:rFonts w:hint="eastAsia" w:ascii="黑体" w:hAnsi="黑体" w:eastAsia="黑体"/>
              </w:rPr>
            </w:rPrChange>
          </w:rPr>
          <w:t>第三十</w:t>
        </w:r>
      </w:ins>
      <w:ins w:id="1560" w:author="邓国仙" w:date="2022-09-21T16:03:00Z">
        <w:r>
          <w:rPr>
            <w:rFonts w:hint="eastAsia" w:ascii="黑体" w:hAnsi="黑体" w:eastAsia="黑体" w:cs="黑体"/>
            <w:sz w:val="32"/>
            <w:szCs w:val="32"/>
            <w:lang w:eastAsia="zh-CN"/>
            <w:rPrChange w:id="1561" w:author="邓国仙" w:date="2022-09-21T16:06:00Z">
              <w:rPr>
                <w:rFonts w:hint="eastAsia" w:ascii="黑体" w:hAnsi="黑体" w:eastAsia="黑体"/>
                <w:lang w:eastAsia="zh-CN"/>
              </w:rPr>
            </w:rPrChange>
          </w:rPr>
          <w:t>三</w:t>
        </w:r>
      </w:ins>
      <w:ins w:id="1563" w:author="邓国仙" w:date="2022-09-21T16:03:00Z">
        <w:r>
          <w:rPr>
            <w:rFonts w:hint="eastAsia" w:ascii="黑体" w:hAnsi="黑体" w:eastAsia="黑体" w:cs="黑体"/>
            <w:sz w:val="32"/>
            <w:szCs w:val="32"/>
            <w:rPrChange w:id="1564" w:author="邓国仙" w:date="2022-09-21T16:06:00Z">
              <w:rPr>
                <w:rFonts w:hint="eastAsia" w:ascii="黑体" w:hAnsi="黑体" w:eastAsia="黑体"/>
              </w:rPr>
            </w:rPrChange>
          </w:rPr>
          <w:t>条</w:t>
        </w:r>
      </w:ins>
      <w:ins w:id="1566" w:author="邓国仙" w:date="2022-09-21T16:03:00Z">
        <w:r>
          <w:rPr>
            <w:rFonts w:hint="eastAsia" w:ascii="仿宋_GB2312" w:hAnsi="仿宋_GB2312" w:eastAsia="仿宋_GB2312" w:cs="仿宋_GB2312"/>
            <w:sz w:val="32"/>
            <w:szCs w:val="32"/>
            <w:rPrChange w:id="1567" w:author="邓国仙" w:date="2022-09-21T16:04:00Z">
              <w:rPr>
                <w:rFonts w:hint="eastAsia"/>
              </w:rPr>
            </w:rPrChange>
          </w:rPr>
          <w:t xml:space="preserve">  有下列情形之一的，承担单位应申请项目终止结题。</w:t>
        </w:r>
      </w:ins>
    </w:p>
    <w:p>
      <w:pPr>
        <w:spacing w:line="560" w:lineRule="exact"/>
        <w:ind w:firstLine="640" w:firstLineChars="200"/>
        <w:rPr>
          <w:ins w:id="1570" w:author="邓国仙" w:date="2022-09-21T16:03:00Z"/>
          <w:rFonts w:hint="eastAsia" w:ascii="仿宋_GB2312" w:hAnsi="仿宋_GB2312" w:eastAsia="仿宋_GB2312" w:cs="仿宋_GB2312"/>
          <w:sz w:val="32"/>
          <w:szCs w:val="32"/>
          <w:rPrChange w:id="1571" w:author="邓国仙" w:date="2022-09-21T16:04:00Z">
            <w:rPr>
              <w:ins w:id="1572" w:author="邓国仙" w:date="2022-09-21T16:03:00Z"/>
            </w:rPr>
          </w:rPrChange>
        </w:rPr>
        <w:pPrChange w:id="1569" w:author="邓国仙" w:date="2022-09-21T16:04:00Z">
          <w:pPr>
            <w:spacing w:line="540" w:lineRule="exact"/>
            <w:ind w:firstLine="640" w:firstLineChars="200"/>
          </w:pPr>
        </w:pPrChange>
      </w:pPr>
      <w:ins w:id="1573" w:author="邓国仙" w:date="2022-09-21T16:03:00Z">
        <w:r>
          <w:rPr>
            <w:rFonts w:hint="eastAsia" w:ascii="仿宋_GB2312" w:hAnsi="仿宋_GB2312" w:eastAsia="仿宋_GB2312" w:cs="仿宋_GB2312"/>
            <w:sz w:val="32"/>
            <w:szCs w:val="32"/>
            <w:rPrChange w:id="1574" w:author="邓国仙" w:date="2022-09-21T16:04:00Z">
              <w:rPr>
                <w:rFonts w:hint="eastAsia"/>
              </w:rPr>
            </w:rPrChange>
          </w:rPr>
          <w:t>（一）暂缓验收项目无法完成整改任务的。</w:t>
        </w:r>
      </w:ins>
    </w:p>
    <w:p>
      <w:pPr>
        <w:spacing w:line="560" w:lineRule="exact"/>
        <w:ind w:firstLine="640" w:firstLineChars="200"/>
        <w:rPr>
          <w:ins w:id="1577" w:author="邓国仙" w:date="2022-09-21T16:03:00Z"/>
          <w:rFonts w:hint="eastAsia" w:ascii="仿宋_GB2312" w:hAnsi="仿宋_GB2312" w:eastAsia="仿宋_GB2312" w:cs="仿宋_GB2312"/>
          <w:sz w:val="32"/>
          <w:szCs w:val="32"/>
          <w:rPrChange w:id="1578" w:author="邓国仙" w:date="2022-09-21T16:04:00Z">
            <w:rPr>
              <w:ins w:id="1579" w:author="邓国仙" w:date="2022-09-21T16:03:00Z"/>
            </w:rPr>
          </w:rPrChange>
        </w:rPr>
        <w:pPrChange w:id="1576" w:author="邓国仙" w:date="2022-09-21T16:04:00Z">
          <w:pPr>
            <w:spacing w:line="540" w:lineRule="exact"/>
            <w:ind w:firstLine="640" w:firstLineChars="200"/>
          </w:pPr>
        </w:pPrChange>
      </w:pPr>
      <w:ins w:id="1580" w:author="邓国仙" w:date="2022-09-21T16:03:00Z">
        <w:r>
          <w:rPr>
            <w:rFonts w:hint="eastAsia" w:ascii="仿宋_GB2312" w:hAnsi="仿宋_GB2312" w:eastAsia="仿宋_GB2312" w:cs="仿宋_GB2312"/>
            <w:sz w:val="32"/>
            <w:szCs w:val="32"/>
            <w:rPrChange w:id="1581" w:author="邓国仙" w:date="2022-09-21T16:04:00Z">
              <w:rPr>
                <w:rFonts w:hint="eastAsia"/>
              </w:rPr>
            </w:rPrChange>
          </w:rPr>
          <w:t>（二）因不可抗拒因素或现有水平和条件限制，致使项目不能继续实施或难以完成项目合同书约定的考核指标的。</w:t>
        </w:r>
      </w:ins>
    </w:p>
    <w:p>
      <w:pPr>
        <w:spacing w:line="560" w:lineRule="exact"/>
        <w:ind w:firstLine="640" w:firstLineChars="200"/>
        <w:rPr>
          <w:ins w:id="1584" w:author="邓国仙" w:date="2022-09-21T16:03:00Z"/>
          <w:rFonts w:hint="eastAsia" w:ascii="仿宋_GB2312" w:hAnsi="仿宋_GB2312" w:eastAsia="仿宋_GB2312" w:cs="仿宋_GB2312"/>
          <w:sz w:val="32"/>
          <w:szCs w:val="32"/>
          <w:rPrChange w:id="1585" w:author="邓国仙" w:date="2022-09-21T16:04:00Z">
            <w:rPr>
              <w:ins w:id="1586" w:author="邓国仙" w:date="2022-09-21T16:03:00Z"/>
            </w:rPr>
          </w:rPrChange>
        </w:rPr>
        <w:pPrChange w:id="1583" w:author="邓国仙" w:date="2022-09-21T16:04:00Z">
          <w:pPr>
            <w:spacing w:line="540" w:lineRule="exact"/>
            <w:ind w:firstLine="640" w:firstLineChars="200"/>
          </w:pPr>
        </w:pPrChange>
      </w:pPr>
      <w:ins w:id="1587" w:author="邓国仙" w:date="2022-09-21T16:03:00Z">
        <w:r>
          <w:rPr>
            <w:rFonts w:hint="eastAsia" w:ascii="仿宋_GB2312" w:hAnsi="仿宋_GB2312" w:eastAsia="仿宋_GB2312" w:cs="仿宋_GB2312"/>
            <w:sz w:val="32"/>
            <w:szCs w:val="32"/>
            <w:rPrChange w:id="1588" w:author="邓国仙" w:date="2022-09-21T16:04:00Z">
              <w:rPr>
                <w:rFonts w:hint="eastAsia"/>
              </w:rPr>
            </w:rPrChange>
          </w:rPr>
          <w:t>（三）</w:t>
        </w:r>
      </w:ins>
      <w:ins w:id="1590" w:author="邓国仙" w:date="2022-09-21T16:03:00Z">
        <w:r>
          <w:rPr>
            <w:rFonts w:hint="eastAsia" w:ascii="仿宋_GB2312" w:hAnsi="仿宋_GB2312" w:eastAsia="仿宋_GB2312" w:cs="仿宋_GB2312"/>
            <w:spacing w:val="-2"/>
            <w:sz w:val="32"/>
            <w:szCs w:val="32"/>
            <w:rPrChange w:id="1591" w:author="邓国仙" w:date="2022-09-21T16:04:00Z">
              <w:rPr>
                <w:rFonts w:hint="eastAsia"/>
                <w:spacing w:val="-2"/>
              </w:rPr>
            </w:rPrChange>
          </w:rPr>
          <w:t>因项目研究开发的关键技术已由他人公开、市场发生重大变化等原因，致使项目研究开发活动成为无必要的。</w:t>
        </w:r>
      </w:ins>
    </w:p>
    <w:p>
      <w:pPr>
        <w:spacing w:line="560" w:lineRule="exact"/>
        <w:ind w:firstLine="640" w:firstLineChars="200"/>
        <w:rPr>
          <w:ins w:id="1594" w:author="邓国仙" w:date="2022-09-21T16:03:00Z"/>
          <w:rFonts w:hint="eastAsia" w:ascii="仿宋_GB2312" w:hAnsi="仿宋_GB2312" w:eastAsia="仿宋_GB2312" w:cs="仿宋_GB2312"/>
          <w:sz w:val="32"/>
          <w:szCs w:val="32"/>
          <w:rPrChange w:id="1595" w:author="邓国仙" w:date="2022-09-21T16:04:00Z">
            <w:rPr>
              <w:ins w:id="1596" w:author="邓国仙" w:date="2022-09-21T16:03:00Z"/>
            </w:rPr>
          </w:rPrChange>
        </w:rPr>
        <w:pPrChange w:id="1593" w:author="邓国仙" w:date="2022-09-21T16:04:00Z">
          <w:pPr>
            <w:spacing w:line="540" w:lineRule="exact"/>
            <w:ind w:firstLine="640" w:firstLineChars="200"/>
          </w:pPr>
        </w:pPrChange>
      </w:pPr>
      <w:ins w:id="1597" w:author="邓国仙" w:date="2022-09-21T16:03:00Z">
        <w:r>
          <w:rPr>
            <w:rFonts w:hint="eastAsia" w:ascii="仿宋_GB2312" w:hAnsi="仿宋_GB2312" w:eastAsia="仿宋_GB2312" w:cs="仿宋_GB2312"/>
            <w:sz w:val="32"/>
            <w:szCs w:val="32"/>
            <w:rPrChange w:id="1598" w:author="邓国仙" w:date="2022-09-21T16:04:00Z">
              <w:rPr>
                <w:rFonts w:hint="eastAsia"/>
              </w:rPr>
            </w:rPrChange>
          </w:rPr>
          <w:t>（四）因项目负责人死亡、重大伤残、离职、违法犯罪等原因，导致项目无法进行的。</w:t>
        </w:r>
      </w:ins>
    </w:p>
    <w:p>
      <w:pPr>
        <w:spacing w:line="560" w:lineRule="exact"/>
        <w:ind w:firstLine="640" w:firstLineChars="200"/>
        <w:rPr>
          <w:ins w:id="1601" w:author="邓国仙" w:date="2022-09-21T16:03:00Z"/>
          <w:rFonts w:hint="eastAsia" w:ascii="仿宋_GB2312" w:hAnsi="仿宋_GB2312" w:eastAsia="仿宋_GB2312" w:cs="仿宋_GB2312"/>
          <w:sz w:val="32"/>
          <w:szCs w:val="32"/>
          <w:rPrChange w:id="1602" w:author="邓国仙" w:date="2022-09-21T16:04:00Z">
            <w:rPr>
              <w:ins w:id="1603" w:author="邓国仙" w:date="2022-09-21T16:03:00Z"/>
            </w:rPr>
          </w:rPrChange>
        </w:rPr>
        <w:pPrChange w:id="1600" w:author="邓国仙" w:date="2022-09-21T16:04:00Z">
          <w:pPr>
            <w:spacing w:line="540" w:lineRule="exact"/>
            <w:ind w:firstLine="640" w:firstLineChars="200"/>
          </w:pPr>
        </w:pPrChange>
      </w:pPr>
      <w:ins w:id="1604" w:author="邓国仙" w:date="2022-09-21T16:03:00Z">
        <w:r>
          <w:rPr>
            <w:rFonts w:hint="eastAsia" w:ascii="仿宋_GB2312" w:hAnsi="仿宋_GB2312" w:eastAsia="仿宋_GB2312" w:cs="仿宋_GB2312"/>
            <w:sz w:val="32"/>
            <w:szCs w:val="32"/>
            <w:rPrChange w:id="1605" w:author="邓国仙" w:date="2022-09-21T16:04:00Z">
              <w:rPr>
                <w:rFonts w:hint="eastAsia"/>
              </w:rPr>
            </w:rPrChange>
          </w:rPr>
          <w:t>（五）因知识产权不清晰，有严重知识产权纠纷或者侵权行为，经调解无法解决，导致项目无法进行的。</w:t>
        </w:r>
      </w:ins>
    </w:p>
    <w:p>
      <w:pPr>
        <w:spacing w:line="560" w:lineRule="exact"/>
        <w:ind w:firstLine="640" w:firstLineChars="200"/>
        <w:rPr>
          <w:ins w:id="1608" w:author="邓国仙" w:date="2022-09-21T16:03:00Z"/>
          <w:rFonts w:hint="eastAsia" w:ascii="仿宋_GB2312" w:hAnsi="仿宋_GB2312" w:eastAsia="仿宋_GB2312" w:cs="仿宋_GB2312"/>
          <w:sz w:val="32"/>
          <w:szCs w:val="32"/>
          <w:rPrChange w:id="1609" w:author="邓国仙" w:date="2022-09-21T16:04:00Z">
            <w:rPr>
              <w:ins w:id="1610" w:author="邓国仙" w:date="2022-09-21T16:03:00Z"/>
            </w:rPr>
          </w:rPrChange>
        </w:rPr>
        <w:pPrChange w:id="1607" w:author="邓国仙" w:date="2022-09-21T16:04:00Z">
          <w:pPr>
            <w:spacing w:line="540" w:lineRule="exact"/>
            <w:ind w:firstLine="640" w:firstLineChars="200"/>
          </w:pPr>
        </w:pPrChange>
      </w:pPr>
      <w:ins w:id="1611" w:author="邓国仙" w:date="2022-09-21T16:03:00Z">
        <w:r>
          <w:rPr>
            <w:rFonts w:hint="eastAsia" w:ascii="仿宋_GB2312" w:hAnsi="仿宋_GB2312" w:eastAsia="仿宋_GB2312" w:cs="仿宋_GB2312"/>
            <w:sz w:val="32"/>
            <w:szCs w:val="32"/>
            <w:rPrChange w:id="1612" w:author="邓国仙" w:date="2022-09-21T16:04:00Z">
              <w:rPr>
                <w:rFonts w:hint="eastAsia"/>
              </w:rPr>
            </w:rPrChange>
          </w:rPr>
          <w:t>（六）项目承担单位发生重大经营困难、兼并重组等变故，不愿（或不能）继续实施项目且愿意退回全部或部分财政资助经费的。</w:t>
        </w:r>
      </w:ins>
    </w:p>
    <w:p>
      <w:pPr>
        <w:spacing w:line="560" w:lineRule="exact"/>
        <w:ind w:firstLine="640" w:firstLineChars="200"/>
        <w:rPr>
          <w:ins w:id="1615" w:author="邓国仙" w:date="2022-09-21T16:03:00Z"/>
          <w:rFonts w:hint="eastAsia" w:ascii="仿宋_GB2312" w:hAnsi="仿宋_GB2312" w:eastAsia="仿宋_GB2312" w:cs="仿宋_GB2312"/>
          <w:sz w:val="32"/>
          <w:szCs w:val="32"/>
          <w:rPrChange w:id="1616" w:author="邓国仙" w:date="2022-09-21T16:04:00Z">
            <w:rPr>
              <w:ins w:id="1617" w:author="邓国仙" w:date="2022-09-21T16:03:00Z"/>
            </w:rPr>
          </w:rPrChange>
        </w:rPr>
        <w:pPrChange w:id="1614" w:author="邓国仙" w:date="2022-09-21T16:04:00Z">
          <w:pPr>
            <w:spacing w:line="540" w:lineRule="exact"/>
            <w:ind w:firstLine="640" w:firstLineChars="200"/>
          </w:pPr>
        </w:pPrChange>
      </w:pPr>
      <w:ins w:id="1618" w:author="邓国仙" w:date="2022-09-21T16:03:00Z">
        <w:r>
          <w:rPr>
            <w:rFonts w:hint="eastAsia" w:ascii="仿宋_GB2312" w:hAnsi="仿宋_GB2312" w:eastAsia="仿宋_GB2312" w:cs="仿宋_GB2312"/>
            <w:sz w:val="32"/>
            <w:szCs w:val="32"/>
            <w:rPrChange w:id="1619" w:author="邓国仙" w:date="2022-09-21T16:04:00Z">
              <w:rPr>
                <w:rFonts w:hint="eastAsia"/>
              </w:rPr>
            </w:rPrChange>
          </w:rPr>
          <w:t>（七）其他导致项目不能正常实施的。</w:t>
        </w:r>
      </w:ins>
    </w:p>
    <w:p>
      <w:pPr>
        <w:spacing w:line="560" w:lineRule="exact"/>
        <w:ind w:firstLine="640" w:firstLineChars="200"/>
        <w:rPr>
          <w:ins w:id="1622" w:author="邓国仙" w:date="2022-09-21T16:03:00Z"/>
          <w:rFonts w:hint="eastAsia" w:ascii="仿宋_GB2312" w:hAnsi="仿宋_GB2312" w:eastAsia="仿宋_GB2312" w:cs="仿宋_GB2312"/>
          <w:sz w:val="32"/>
          <w:szCs w:val="32"/>
          <w:rPrChange w:id="1623" w:author="邓国仙" w:date="2022-09-21T16:04:00Z">
            <w:rPr>
              <w:ins w:id="1624" w:author="邓国仙" w:date="2022-09-21T16:03:00Z"/>
            </w:rPr>
          </w:rPrChange>
        </w:rPr>
        <w:pPrChange w:id="1621" w:author="邓国仙" w:date="2022-09-21T16:04:00Z">
          <w:pPr>
            <w:spacing w:line="540" w:lineRule="exact"/>
            <w:ind w:firstLine="640" w:firstLineChars="200"/>
          </w:pPr>
        </w:pPrChange>
      </w:pPr>
      <w:ins w:id="1625" w:author="邓国仙" w:date="2022-09-21T16:03:00Z">
        <w:r>
          <w:rPr>
            <w:rFonts w:hint="eastAsia" w:ascii="黑体" w:hAnsi="黑体" w:eastAsia="黑体" w:cs="黑体"/>
            <w:sz w:val="32"/>
            <w:szCs w:val="32"/>
            <w:rPrChange w:id="1626" w:author="邓国仙" w:date="2022-09-21T16:06:00Z">
              <w:rPr>
                <w:rFonts w:hint="eastAsia" w:ascii="黑体" w:hAnsi="黑体" w:eastAsia="黑体"/>
              </w:rPr>
            </w:rPrChange>
          </w:rPr>
          <w:t>第三十</w:t>
        </w:r>
      </w:ins>
      <w:ins w:id="1628" w:author="邓国仙" w:date="2022-09-21T16:03:00Z">
        <w:r>
          <w:rPr>
            <w:rFonts w:hint="eastAsia" w:ascii="黑体" w:hAnsi="黑体" w:eastAsia="黑体" w:cs="黑体"/>
            <w:sz w:val="32"/>
            <w:szCs w:val="32"/>
            <w:lang w:eastAsia="zh-CN"/>
            <w:rPrChange w:id="1629" w:author="邓国仙" w:date="2022-09-21T16:06:00Z">
              <w:rPr>
                <w:rFonts w:hint="eastAsia" w:ascii="黑体" w:hAnsi="黑体" w:eastAsia="黑体"/>
                <w:lang w:eastAsia="zh-CN"/>
              </w:rPr>
            </w:rPrChange>
          </w:rPr>
          <w:t>四</w:t>
        </w:r>
      </w:ins>
      <w:ins w:id="1631" w:author="邓国仙" w:date="2022-09-21T16:03:00Z">
        <w:r>
          <w:rPr>
            <w:rFonts w:hint="eastAsia" w:ascii="黑体" w:hAnsi="黑体" w:eastAsia="黑体" w:cs="黑体"/>
            <w:sz w:val="32"/>
            <w:szCs w:val="32"/>
            <w:rPrChange w:id="1632" w:author="邓国仙" w:date="2022-09-21T16:06:00Z">
              <w:rPr>
                <w:rFonts w:hint="eastAsia" w:ascii="黑体" w:hAnsi="黑体" w:eastAsia="黑体"/>
              </w:rPr>
            </w:rPrChange>
          </w:rPr>
          <w:t>条</w:t>
        </w:r>
      </w:ins>
      <w:ins w:id="1634" w:author="邓国仙" w:date="2022-09-21T16:03:00Z">
        <w:r>
          <w:rPr>
            <w:rFonts w:hint="eastAsia" w:ascii="仿宋_GB2312" w:hAnsi="仿宋_GB2312" w:eastAsia="仿宋_GB2312" w:cs="仿宋_GB2312"/>
            <w:sz w:val="32"/>
            <w:szCs w:val="32"/>
            <w:rPrChange w:id="1635" w:author="邓国仙" w:date="2022-09-21T16:04:00Z">
              <w:rPr>
                <w:rFonts w:hint="eastAsia"/>
              </w:rPr>
            </w:rPrChange>
          </w:rPr>
          <w:t xml:space="preserve">  承担单位申请终止结题，经院科研管理部门审核后，提交以下资料：</w:t>
        </w:r>
      </w:ins>
    </w:p>
    <w:p>
      <w:pPr>
        <w:spacing w:line="560" w:lineRule="exact"/>
        <w:ind w:firstLine="640" w:firstLineChars="200"/>
        <w:rPr>
          <w:ins w:id="1638" w:author="邓国仙" w:date="2022-09-21T16:03:00Z"/>
          <w:rFonts w:hint="eastAsia" w:ascii="仿宋_GB2312" w:hAnsi="仿宋_GB2312" w:eastAsia="仿宋_GB2312" w:cs="仿宋_GB2312"/>
          <w:sz w:val="32"/>
          <w:szCs w:val="32"/>
          <w:rPrChange w:id="1639" w:author="邓国仙" w:date="2022-09-21T16:04:00Z">
            <w:rPr>
              <w:ins w:id="1640" w:author="邓国仙" w:date="2022-09-21T16:03:00Z"/>
            </w:rPr>
          </w:rPrChange>
        </w:rPr>
        <w:pPrChange w:id="1637" w:author="邓国仙" w:date="2022-09-21T16:04:00Z">
          <w:pPr>
            <w:spacing w:line="540" w:lineRule="exact"/>
            <w:ind w:firstLine="640" w:firstLineChars="200"/>
          </w:pPr>
        </w:pPrChange>
      </w:pPr>
      <w:ins w:id="1641" w:author="邓国仙" w:date="2022-09-21T16:03:00Z">
        <w:r>
          <w:rPr>
            <w:rFonts w:hint="eastAsia" w:ascii="仿宋_GB2312" w:hAnsi="仿宋_GB2312" w:eastAsia="仿宋_GB2312" w:cs="仿宋_GB2312"/>
            <w:sz w:val="32"/>
            <w:szCs w:val="32"/>
            <w:rPrChange w:id="1642" w:author="邓国仙" w:date="2022-09-21T16:04:00Z">
              <w:rPr>
                <w:rFonts w:hint="eastAsia"/>
              </w:rPr>
            </w:rPrChange>
          </w:rPr>
          <w:t>（一）项目终止结题申请书；</w:t>
        </w:r>
      </w:ins>
    </w:p>
    <w:p>
      <w:pPr>
        <w:spacing w:line="560" w:lineRule="exact"/>
        <w:ind w:firstLine="640" w:firstLineChars="200"/>
        <w:rPr>
          <w:ins w:id="1645" w:author="邓国仙" w:date="2022-09-21T16:03:00Z"/>
          <w:rFonts w:hint="eastAsia" w:ascii="仿宋_GB2312" w:hAnsi="仿宋_GB2312" w:eastAsia="仿宋_GB2312" w:cs="仿宋_GB2312"/>
          <w:sz w:val="32"/>
          <w:szCs w:val="32"/>
          <w:rPrChange w:id="1646" w:author="邓国仙" w:date="2022-09-21T16:04:00Z">
            <w:rPr>
              <w:ins w:id="1647" w:author="邓国仙" w:date="2022-09-21T16:03:00Z"/>
            </w:rPr>
          </w:rPrChange>
        </w:rPr>
        <w:pPrChange w:id="1644" w:author="邓国仙" w:date="2022-09-21T16:04:00Z">
          <w:pPr>
            <w:spacing w:line="540" w:lineRule="exact"/>
            <w:ind w:firstLine="640" w:firstLineChars="200"/>
          </w:pPr>
        </w:pPrChange>
      </w:pPr>
      <w:ins w:id="1648" w:author="邓国仙" w:date="2022-09-21T16:03:00Z">
        <w:r>
          <w:rPr>
            <w:rFonts w:hint="eastAsia" w:ascii="仿宋_GB2312" w:hAnsi="仿宋_GB2312" w:eastAsia="仿宋_GB2312" w:cs="仿宋_GB2312"/>
            <w:sz w:val="32"/>
            <w:szCs w:val="32"/>
            <w:rPrChange w:id="1649" w:author="邓国仙" w:date="2022-09-21T16:04:00Z">
              <w:rPr>
                <w:rFonts w:hint="eastAsia"/>
              </w:rPr>
            </w:rPrChange>
          </w:rPr>
          <w:t>（二）项目合同书复印件（盖章）；</w:t>
        </w:r>
      </w:ins>
    </w:p>
    <w:p>
      <w:pPr>
        <w:spacing w:line="560" w:lineRule="exact"/>
        <w:ind w:firstLine="640" w:firstLineChars="200"/>
        <w:rPr>
          <w:ins w:id="1652" w:author="邓国仙" w:date="2022-09-21T16:03:00Z"/>
          <w:rFonts w:hint="eastAsia" w:ascii="仿宋_GB2312" w:hAnsi="仿宋_GB2312" w:eastAsia="仿宋_GB2312" w:cs="仿宋_GB2312"/>
          <w:sz w:val="32"/>
          <w:szCs w:val="32"/>
          <w:rPrChange w:id="1653" w:author="邓国仙" w:date="2022-09-21T16:04:00Z">
            <w:rPr>
              <w:ins w:id="1654" w:author="邓国仙" w:date="2022-09-21T16:03:00Z"/>
            </w:rPr>
          </w:rPrChange>
        </w:rPr>
        <w:pPrChange w:id="1651" w:author="邓国仙" w:date="2022-09-21T16:04:00Z">
          <w:pPr>
            <w:spacing w:line="540" w:lineRule="exact"/>
            <w:ind w:firstLine="640" w:firstLineChars="200"/>
          </w:pPr>
        </w:pPrChange>
      </w:pPr>
      <w:ins w:id="1655" w:author="邓国仙" w:date="2022-09-21T16:03:00Z">
        <w:r>
          <w:rPr>
            <w:rFonts w:hint="eastAsia" w:ascii="仿宋_GB2312" w:hAnsi="仿宋_GB2312" w:eastAsia="仿宋_GB2312" w:cs="仿宋_GB2312"/>
            <w:sz w:val="32"/>
            <w:szCs w:val="32"/>
            <w:rPrChange w:id="1656" w:author="邓国仙" w:date="2022-09-21T16:04:00Z">
              <w:rPr>
                <w:rFonts w:hint="eastAsia"/>
              </w:rPr>
            </w:rPrChange>
          </w:rPr>
          <w:t>（三）项目实施工作总结报告；</w:t>
        </w:r>
      </w:ins>
    </w:p>
    <w:p>
      <w:pPr>
        <w:spacing w:line="560" w:lineRule="exact"/>
        <w:ind w:firstLine="640" w:firstLineChars="200"/>
        <w:rPr>
          <w:ins w:id="1659" w:author="邓国仙" w:date="2022-09-21T16:03:00Z"/>
          <w:rFonts w:hint="eastAsia" w:ascii="仿宋_GB2312" w:hAnsi="仿宋_GB2312" w:eastAsia="仿宋_GB2312" w:cs="仿宋_GB2312"/>
          <w:sz w:val="32"/>
          <w:szCs w:val="32"/>
          <w:rPrChange w:id="1660" w:author="邓国仙" w:date="2022-09-21T16:04:00Z">
            <w:rPr>
              <w:ins w:id="1661" w:author="邓国仙" w:date="2022-09-21T16:03:00Z"/>
            </w:rPr>
          </w:rPrChange>
        </w:rPr>
        <w:pPrChange w:id="1658" w:author="邓国仙" w:date="2022-09-21T16:04:00Z">
          <w:pPr>
            <w:spacing w:line="540" w:lineRule="exact"/>
            <w:ind w:firstLine="640" w:firstLineChars="200"/>
          </w:pPr>
        </w:pPrChange>
      </w:pPr>
      <w:ins w:id="1662" w:author="邓国仙" w:date="2022-09-21T16:03:00Z">
        <w:r>
          <w:rPr>
            <w:rFonts w:hint="eastAsia" w:ascii="仿宋_GB2312" w:hAnsi="仿宋_GB2312" w:eastAsia="仿宋_GB2312" w:cs="仿宋_GB2312"/>
            <w:sz w:val="32"/>
            <w:szCs w:val="32"/>
            <w:rPrChange w:id="1663" w:author="邓国仙" w:date="2022-09-21T16:04:00Z">
              <w:rPr>
                <w:rFonts w:hint="eastAsia"/>
              </w:rPr>
            </w:rPrChange>
          </w:rPr>
          <w:t>（四）项目实施技术总结报告；</w:t>
        </w:r>
      </w:ins>
    </w:p>
    <w:p>
      <w:pPr>
        <w:spacing w:line="560" w:lineRule="exact"/>
        <w:ind w:firstLine="640" w:firstLineChars="200"/>
        <w:rPr>
          <w:ins w:id="1666" w:author="邓国仙" w:date="2022-09-21T16:03:00Z"/>
          <w:rFonts w:hint="eastAsia" w:ascii="仿宋_GB2312" w:hAnsi="仿宋_GB2312" w:eastAsia="仿宋_GB2312" w:cs="仿宋_GB2312"/>
          <w:sz w:val="32"/>
          <w:szCs w:val="32"/>
          <w:rPrChange w:id="1667" w:author="邓国仙" w:date="2022-09-21T16:04:00Z">
            <w:rPr>
              <w:ins w:id="1668" w:author="邓国仙" w:date="2022-09-21T16:03:00Z"/>
            </w:rPr>
          </w:rPrChange>
        </w:rPr>
        <w:pPrChange w:id="1665" w:author="邓国仙" w:date="2022-09-21T16:04:00Z">
          <w:pPr>
            <w:spacing w:line="540" w:lineRule="exact"/>
            <w:ind w:firstLine="640" w:firstLineChars="200"/>
          </w:pPr>
        </w:pPrChange>
      </w:pPr>
      <w:ins w:id="1669" w:author="邓国仙" w:date="2022-09-21T16:03:00Z">
        <w:r>
          <w:rPr>
            <w:rFonts w:hint="eastAsia" w:ascii="仿宋_GB2312" w:hAnsi="仿宋_GB2312" w:eastAsia="仿宋_GB2312" w:cs="仿宋_GB2312"/>
            <w:sz w:val="32"/>
            <w:szCs w:val="32"/>
            <w:rPrChange w:id="1670" w:author="邓国仙" w:date="2022-09-21T16:04:00Z">
              <w:rPr>
                <w:rFonts w:hint="eastAsia"/>
              </w:rPr>
            </w:rPrChange>
          </w:rPr>
          <w:t>（五）项目经费决算表和财政资金支出明细表，自治区财政经费资助额</w:t>
        </w:r>
      </w:ins>
      <w:ins w:id="1672" w:author="邓国仙" w:date="2022-09-21T16:03:00Z">
        <w:r>
          <w:rPr>
            <w:rFonts w:hint="eastAsia" w:ascii="仿宋_GB2312" w:hAnsi="仿宋_GB2312" w:eastAsia="仿宋_GB2312" w:cs="仿宋_GB2312"/>
            <w:sz w:val="32"/>
            <w:szCs w:val="32"/>
            <w:lang w:val="en-US" w:eastAsia="zh-CN"/>
            <w:rPrChange w:id="1673" w:author="邓国仙" w:date="2022-09-21T16:04:00Z">
              <w:rPr>
                <w:rFonts w:hint="eastAsia"/>
                <w:lang w:val="en-US" w:eastAsia="zh-CN"/>
              </w:rPr>
            </w:rPrChange>
          </w:rPr>
          <w:t>10</w:t>
        </w:r>
      </w:ins>
      <w:ins w:id="1675" w:author="邓国仙" w:date="2022-09-21T16:03:00Z">
        <w:r>
          <w:rPr>
            <w:rFonts w:hint="eastAsia" w:ascii="仿宋_GB2312" w:hAnsi="仿宋_GB2312" w:eastAsia="仿宋_GB2312" w:cs="仿宋_GB2312"/>
            <w:sz w:val="32"/>
            <w:szCs w:val="32"/>
            <w:rPrChange w:id="1676" w:author="邓国仙" w:date="2022-09-21T16:04:00Z">
              <w:rPr>
                <w:rFonts w:hint="eastAsia"/>
              </w:rPr>
            </w:rPrChange>
          </w:rPr>
          <w:t>0万元及以上项目须同时提供项目财政资助经费专项审计报告；</w:t>
        </w:r>
      </w:ins>
    </w:p>
    <w:p>
      <w:pPr>
        <w:spacing w:line="560" w:lineRule="exact"/>
        <w:ind w:firstLine="640" w:firstLineChars="200"/>
        <w:rPr>
          <w:ins w:id="1679" w:author="邓国仙" w:date="2022-09-21T16:03:00Z"/>
          <w:rFonts w:hint="eastAsia" w:ascii="仿宋_GB2312" w:hAnsi="仿宋_GB2312" w:eastAsia="仿宋_GB2312" w:cs="仿宋_GB2312"/>
          <w:sz w:val="32"/>
          <w:szCs w:val="32"/>
          <w:rPrChange w:id="1680" w:author="邓国仙" w:date="2022-09-21T16:04:00Z">
            <w:rPr>
              <w:ins w:id="1681" w:author="邓国仙" w:date="2022-09-21T16:03:00Z"/>
            </w:rPr>
          </w:rPrChange>
        </w:rPr>
        <w:pPrChange w:id="1678" w:author="邓国仙" w:date="2022-09-21T16:04:00Z">
          <w:pPr>
            <w:spacing w:line="540" w:lineRule="exact"/>
            <w:ind w:firstLine="640" w:firstLineChars="200"/>
          </w:pPr>
        </w:pPrChange>
      </w:pPr>
      <w:ins w:id="1682" w:author="邓国仙" w:date="2022-09-21T16:03:00Z">
        <w:r>
          <w:rPr>
            <w:rFonts w:hint="eastAsia" w:ascii="仿宋_GB2312" w:hAnsi="仿宋_GB2312" w:eastAsia="仿宋_GB2312" w:cs="仿宋_GB2312"/>
            <w:sz w:val="32"/>
            <w:szCs w:val="32"/>
            <w:rPrChange w:id="1683" w:author="邓国仙" w:date="2022-09-21T16:04:00Z">
              <w:rPr>
                <w:rFonts w:hint="eastAsia"/>
              </w:rPr>
            </w:rPrChange>
          </w:rPr>
          <w:t>（六）已取得的相关成果及证明材料。</w:t>
        </w:r>
      </w:ins>
    </w:p>
    <w:p>
      <w:pPr>
        <w:spacing w:line="560" w:lineRule="exact"/>
        <w:ind w:firstLine="640" w:firstLineChars="200"/>
        <w:rPr>
          <w:ins w:id="1686" w:author="邓国仙" w:date="2022-09-21T16:03:00Z"/>
          <w:rFonts w:hint="eastAsia" w:ascii="仿宋_GB2312" w:hAnsi="仿宋_GB2312" w:eastAsia="仿宋_GB2312" w:cs="仿宋_GB2312"/>
          <w:sz w:val="32"/>
          <w:szCs w:val="32"/>
          <w:rPrChange w:id="1687" w:author="邓国仙" w:date="2022-09-21T16:04:00Z">
            <w:rPr>
              <w:ins w:id="1688" w:author="邓国仙" w:date="2022-09-21T16:03:00Z"/>
            </w:rPr>
          </w:rPrChange>
        </w:rPr>
        <w:pPrChange w:id="1685" w:author="邓国仙" w:date="2022-09-21T16:04:00Z">
          <w:pPr>
            <w:spacing w:line="540" w:lineRule="exact"/>
            <w:ind w:firstLine="640" w:firstLineChars="200"/>
          </w:pPr>
        </w:pPrChange>
      </w:pPr>
      <w:ins w:id="1689" w:author="邓国仙" w:date="2022-09-21T16:03:00Z">
        <w:r>
          <w:rPr>
            <w:rFonts w:hint="eastAsia" w:ascii="黑体" w:hAnsi="黑体" w:eastAsia="黑体" w:cs="黑体"/>
            <w:sz w:val="32"/>
            <w:szCs w:val="32"/>
            <w:rPrChange w:id="1690" w:author="邓国仙" w:date="2022-09-21T16:06:00Z">
              <w:rPr>
                <w:rFonts w:hint="eastAsia" w:ascii="黑体" w:hAnsi="黑体" w:eastAsia="黑体"/>
              </w:rPr>
            </w:rPrChange>
          </w:rPr>
          <w:t>第三十</w:t>
        </w:r>
      </w:ins>
      <w:ins w:id="1692" w:author="邓国仙" w:date="2022-09-21T16:03:00Z">
        <w:r>
          <w:rPr>
            <w:rFonts w:hint="eastAsia" w:ascii="黑体" w:hAnsi="黑体" w:eastAsia="黑体" w:cs="黑体"/>
            <w:sz w:val="32"/>
            <w:szCs w:val="32"/>
            <w:lang w:eastAsia="zh-CN"/>
            <w:rPrChange w:id="1693" w:author="邓国仙" w:date="2022-09-21T16:06:00Z">
              <w:rPr>
                <w:rFonts w:hint="eastAsia" w:ascii="黑体" w:hAnsi="黑体" w:eastAsia="黑体"/>
                <w:lang w:eastAsia="zh-CN"/>
              </w:rPr>
            </w:rPrChange>
          </w:rPr>
          <w:t>五</w:t>
        </w:r>
      </w:ins>
      <w:ins w:id="1695" w:author="邓国仙" w:date="2022-09-21T16:03:00Z">
        <w:r>
          <w:rPr>
            <w:rFonts w:hint="eastAsia" w:ascii="黑体" w:hAnsi="黑体" w:eastAsia="黑体" w:cs="黑体"/>
            <w:sz w:val="32"/>
            <w:szCs w:val="32"/>
            <w:rPrChange w:id="1696" w:author="邓国仙" w:date="2022-09-21T16:06:00Z">
              <w:rPr>
                <w:rFonts w:hint="eastAsia" w:ascii="黑体" w:hAnsi="黑体" w:eastAsia="黑体"/>
              </w:rPr>
            </w:rPrChange>
          </w:rPr>
          <w:t>条</w:t>
        </w:r>
      </w:ins>
      <w:ins w:id="1698" w:author="邓国仙" w:date="2022-09-21T16:03:00Z">
        <w:r>
          <w:rPr>
            <w:rFonts w:hint="eastAsia" w:ascii="仿宋_GB2312" w:hAnsi="仿宋_GB2312" w:eastAsia="仿宋_GB2312" w:cs="仿宋_GB2312"/>
            <w:sz w:val="32"/>
            <w:szCs w:val="32"/>
            <w:rPrChange w:id="1699" w:author="邓国仙" w:date="2022-09-21T16:04:00Z">
              <w:rPr>
                <w:rFonts w:hint="eastAsia"/>
              </w:rPr>
            </w:rPrChange>
          </w:rPr>
          <w:t xml:space="preserve">  有下列情形之一的，终止项目，予以结题（即无申请终止结题）。</w:t>
        </w:r>
      </w:ins>
    </w:p>
    <w:p>
      <w:pPr>
        <w:spacing w:line="560" w:lineRule="exact"/>
        <w:ind w:firstLine="640" w:firstLineChars="200"/>
        <w:rPr>
          <w:ins w:id="1702" w:author="邓国仙" w:date="2022-09-21T16:03:00Z"/>
          <w:rFonts w:hint="eastAsia" w:ascii="仿宋_GB2312" w:hAnsi="仿宋_GB2312" w:eastAsia="仿宋_GB2312" w:cs="仿宋_GB2312"/>
          <w:sz w:val="32"/>
          <w:szCs w:val="32"/>
          <w:rPrChange w:id="1703" w:author="邓国仙" w:date="2022-09-21T16:04:00Z">
            <w:rPr>
              <w:ins w:id="1704" w:author="邓国仙" w:date="2022-09-21T16:03:00Z"/>
            </w:rPr>
          </w:rPrChange>
        </w:rPr>
        <w:pPrChange w:id="1701" w:author="邓国仙" w:date="2022-09-21T16:04:00Z">
          <w:pPr>
            <w:spacing w:line="540" w:lineRule="exact"/>
            <w:ind w:firstLine="640" w:firstLineChars="200"/>
          </w:pPr>
        </w:pPrChange>
      </w:pPr>
      <w:ins w:id="1705" w:author="邓国仙" w:date="2022-09-21T16:03:00Z">
        <w:r>
          <w:rPr>
            <w:rFonts w:hint="eastAsia" w:ascii="仿宋_GB2312" w:hAnsi="仿宋_GB2312" w:eastAsia="仿宋_GB2312" w:cs="仿宋_GB2312"/>
            <w:sz w:val="32"/>
            <w:szCs w:val="32"/>
            <w:rPrChange w:id="1706" w:author="邓国仙" w:date="2022-09-21T16:04:00Z">
              <w:rPr>
                <w:rFonts w:hint="eastAsia"/>
              </w:rPr>
            </w:rPrChange>
          </w:rPr>
          <w:t>（一）项目立项后，因承担单位原因导致项目合同签订或实施进度严重滞后，项目超过一年或项目实施周期过半仍没有使用财政资金的。</w:t>
        </w:r>
      </w:ins>
    </w:p>
    <w:p>
      <w:pPr>
        <w:spacing w:line="560" w:lineRule="exact"/>
        <w:ind w:firstLine="640" w:firstLineChars="200"/>
        <w:rPr>
          <w:ins w:id="1709" w:author="邓国仙" w:date="2022-09-21T16:03:00Z"/>
          <w:rFonts w:hint="eastAsia" w:ascii="仿宋_GB2312" w:hAnsi="仿宋_GB2312" w:eastAsia="仿宋_GB2312" w:cs="仿宋_GB2312"/>
          <w:sz w:val="32"/>
          <w:szCs w:val="32"/>
          <w:rPrChange w:id="1710" w:author="邓国仙" w:date="2022-09-21T16:04:00Z">
            <w:rPr>
              <w:ins w:id="1711" w:author="邓国仙" w:date="2022-09-21T16:03:00Z"/>
            </w:rPr>
          </w:rPrChange>
        </w:rPr>
        <w:pPrChange w:id="1708" w:author="邓国仙" w:date="2022-09-21T16:04:00Z">
          <w:pPr>
            <w:spacing w:line="540" w:lineRule="exact"/>
            <w:ind w:firstLine="640" w:firstLineChars="200"/>
          </w:pPr>
        </w:pPrChange>
      </w:pPr>
      <w:ins w:id="1712" w:author="邓国仙" w:date="2022-09-21T16:03:00Z">
        <w:r>
          <w:rPr>
            <w:rFonts w:hint="eastAsia" w:ascii="仿宋_GB2312" w:hAnsi="仿宋_GB2312" w:eastAsia="仿宋_GB2312" w:cs="仿宋_GB2312"/>
            <w:sz w:val="32"/>
            <w:szCs w:val="32"/>
            <w:rPrChange w:id="1713" w:author="邓国仙" w:date="2022-09-21T16:04:00Z">
              <w:rPr>
                <w:rFonts w:hint="eastAsia"/>
              </w:rPr>
            </w:rPrChange>
          </w:rPr>
          <w:t>（二）合同到期后在规定时间内不提交结题申请的。</w:t>
        </w:r>
      </w:ins>
    </w:p>
    <w:p>
      <w:pPr>
        <w:spacing w:line="560" w:lineRule="exact"/>
        <w:ind w:firstLine="640" w:firstLineChars="200"/>
        <w:rPr>
          <w:ins w:id="1716" w:author="邓国仙" w:date="2022-09-21T16:03:00Z"/>
          <w:rFonts w:hint="eastAsia" w:ascii="仿宋_GB2312" w:hAnsi="仿宋_GB2312" w:eastAsia="仿宋_GB2312" w:cs="仿宋_GB2312"/>
          <w:sz w:val="32"/>
          <w:szCs w:val="32"/>
          <w:rPrChange w:id="1717" w:author="邓国仙" w:date="2022-09-21T16:04:00Z">
            <w:rPr>
              <w:ins w:id="1718" w:author="邓国仙" w:date="2022-09-21T16:03:00Z"/>
            </w:rPr>
          </w:rPrChange>
        </w:rPr>
        <w:pPrChange w:id="1715" w:author="邓国仙" w:date="2022-09-21T16:04:00Z">
          <w:pPr>
            <w:spacing w:line="540" w:lineRule="exact"/>
            <w:ind w:firstLine="640" w:firstLineChars="200"/>
          </w:pPr>
        </w:pPrChange>
      </w:pPr>
      <w:ins w:id="1719" w:author="邓国仙" w:date="2022-09-21T16:03:00Z">
        <w:r>
          <w:rPr>
            <w:rFonts w:hint="eastAsia" w:ascii="仿宋_GB2312" w:hAnsi="仿宋_GB2312" w:eastAsia="仿宋_GB2312" w:cs="仿宋_GB2312"/>
            <w:sz w:val="32"/>
            <w:szCs w:val="32"/>
            <w:rPrChange w:id="1720" w:author="邓国仙" w:date="2022-09-21T16:04:00Z">
              <w:rPr>
                <w:rFonts w:hint="eastAsia"/>
              </w:rPr>
            </w:rPrChange>
          </w:rPr>
          <w:t>（三）项目在结题过程中存在推诿、弄虚作假等严重不当行为的。</w:t>
        </w:r>
      </w:ins>
    </w:p>
    <w:p>
      <w:pPr>
        <w:spacing w:line="560" w:lineRule="exact"/>
        <w:ind w:firstLine="640" w:firstLineChars="200"/>
        <w:rPr>
          <w:ins w:id="1723" w:author="邓国仙" w:date="2022-09-21T16:03:00Z"/>
          <w:rFonts w:hint="eastAsia" w:ascii="仿宋_GB2312" w:hAnsi="仿宋_GB2312" w:eastAsia="仿宋_GB2312" w:cs="仿宋_GB2312"/>
          <w:sz w:val="32"/>
          <w:szCs w:val="32"/>
          <w:rPrChange w:id="1724" w:author="邓国仙" w:date="2022-09-21T16:04:00Z">
            <w:rPr>
              <w:ins w:id="1725" w:author="邓国仙" w:date="2022-09-21T16:03:00Z"/>
            </w:rPr>
          </w:rPrChange>
        </w:rPr>
        <w:pPrChange w:id="1722" w:author="邓国仙" w:date="2022-09-21T16:04:00Z">
          <w:pPr>
            <w:spacing w:line="540" w:lineRule="exact"/>
            <w:ind w:firstLine="640" w:firstLineChars="200"/>
          </w:pPr>
        </w:pPrChange>
      </w:pPr>
      <w:ins w:id="1726" w:author="邓国仙" w:date="2022-09-21T16:03:00Z">
        <w:r>
          <w:rPr>
            <w:rFonts w:hint="eastAsia" w:ascii="仿宋_GB2312" w:hAnsi="仿宋_GB2312" w:eastAsia="仿宋_GB2312" w:cs="仿宋_GB2312"/>
            <w:sz w:val="32"/>
            <w:szCs w:val="32"/>
            <w:rPrChange w:id="1727" w:author="邓国仙" w:date="2022-09-21T16:04:00Z">
              <w:rPr>
                <w:rFonts w:hint="eastAsia"/>
              </w:rPr>
            </w:rPrChange>
          </w:rPr>
          <w:t>（四）项目承担单位或项目负责人在项目技术开发、经费使用、科研信用等方面出现重大违规违法行为，导致项目实施无法进行或面临重大风险的。</w:t>
        </w:r>
      </w:ins>
    </w:p>
    <w:p>
      <w:pPr>
        <w:spacing w:line="560" w:lineRule="exact"/>
        <w:ind w:firstLine="640" w:firstLineChars="200"/>
        <w:rPr>
          <w:ins w:id="1730" w:author="邓国仙" w:date="2022-09-21T16:03:00Z"/>
          <w:rFonts w:hint="eastAsia" w:ascii="仿宋_GB2312" w:hAnsi="仿宋_GB2312" w:eastAsia="仿宋_GB2312" w:cs="仿宋_GB2312"/>
          <w:sz w:val="32"/>
          <w:szCs w:val="32"/>
          <w:rPrChange w:id="1731" w:author="邓国仙" w:date="2022-09-21T16:04:00Z">
            <w:rPr>
              <w:ins w:id="1732" w:author="邓国仙" w:date="2022-09-21T16:03:00Z"/>
            </w:rPr>
          </w:rPrChange>
        </w:rPr>
        <w:pPrChange w:id="1729" w:author="邓国仙" w:date="2022-09-21T16:04:00Z">
          <w:pPr>
            <w:spacing w:line="540" w:lineRule="exact"/>
            <w:ind w:firstLine="640" w:firstLineChars="200"/>
          </w:pPr>
        </w:pPrChange>
      </w:pPr>
      <w:ins w:id="1733" w:author="邓国仙" w:date="2022-09-21T16:03:00Z">
        <w:r>
          <w:rPr>
            <w:rFonts w:hint="eastAsia" w:ascii="仿宋_GB2312" w:hAnsi="仿宋_GB2312" w:eastAsia="仿宋_GB2312" w:cs="仿宋_GB2312"/>
            <w:sz w:val="32"/>
            <w:szCs w:val="32"/>
            <w:rPrChange w:id="1734" w:author="邓国仙" w:date="2022-09-21T16:04:00Z">
              <w:rPr>
                <w:rFonts w:hint="eastAsia"/>
              </w:rPr>
            </w:rPrChange>
          </w:rPr>
          <w:t>（五）应申请终止结题但拖延不办理的，或有其它原因需要终止的。</w:t>
        </w:r>
      </w:ins>
    </w:p>
    <w:p>
      <w:pPr>
        <w:spacing w:line="560" w:lineRule="exact"/>
        <w:ind w:firstLine="640" w:firstLineChars="200"/>
        <w:rPr>
          <w:ins w:id="1737" w:author="邓国仙" w:date="2022-09-21T16:03:00Z"/>
          <w:rFonts w:hint="eastAsia" w:ascii="仿宋_GB2312" w:hAnsi="仿宋_GB2312" w:eastAsia="仿宋_GB2312" w:cs="仿宋_GB2312"/>
          <w:sz w:val="32"/>
          <w:szCs w:val="32"/>
          <w:rPrChange w:id="1738" w:author="邓国仙" w:date="2022-09-21T16:04:00Z">
            <w:rPr>
              <w:ins w:id="1739" w:author="邓国仙" w:date="2022-09-21T16:03:00Z"/>
            </w:rPr>
          </w:rPrChange>
        </w:rPr>
        <w:pPrChange w:id="1736" w:author="邓国仙" w:date="2022-09-21T16:04:00Z">
          <w:pPr>
            <w:spacing w:line="540" w:lineRule="exact"/>
            <w:ind w:firstLine="640" w:firstLineChars="200"/>
          </w:pPr>
        </w:pPrChange>
      </w:pPr>
      <w:ins w:id="1740" w:author="邓国仙" w:date="2022-09-21T16:03:00Z">
        <w:r>
          <w:rPr>
            <w:rFonts w:hint="eastAsia" w:ascii="黑体" w:hAnsi="黑体" w:eastAsia="黑体" w:cs="黑体"/>
            <w:sz w:val="32"/>
            <w:szCs w:val="32"/>
            <w:rPrChange w:id="1741" w:author="邓国仙" w:date="2022-09-21T16:06:00Z">
              <w:rPr>
                <w:rFonts w:hint="eastAsia" w:ascii="黑体" w:hAnsi="黑体" w:eastAsia="黑体"/>
              </w:rPr>
            </w:rPrChange>
          </w:rPr>
          <w:t>第三十</w:t>
        </w:r>
      </w:ins>
      <w:ins w:id="1743" w:author="邓国仙" w:date="2022-09-21T16:03:00Z">
        <w:r>
          <w:rPr>
            <w:rFonts w:hint="eastAsia" w:ascii="黑体" w:hAnsi="黑体" w:eastAsia="黑体" w:cs="黑体"/>
            <w:sz w:val="32"/>
            <w:szCs w:val="32"/>
            <w:lang w:eastAsia="zh-CN"/>
            <w:rPrChange w:id="1744" w:author="邓国仙" w:date="2022-09-21T16:06:00Z">
              <w:rPr>
                <w:rFonts w:hint="eastAsia" w:ascii="黑体" w:hAnsi="黑体" w:eastAsia="黑体"/>
                <w:lang w:eastAsia="zh-CN"/>
              </w:rPr>
            </w:rPrChange>
          </w:rPr>
          <w:t>六</w:t>
        </w:r>
      </w:ins>
      <w:ins w:id="1746" w:author="邓国仙" w:date="2022-09-21T16:03:00Z">
        <w:r>
          <w:rPr>
            <w:rFonts w:hint="eastAsia" w:ascii="黑体" w:hAnsi="黑体" w:eastAsia="黑体" w:cs="黑体"/>
            <w:sz w:val="32"/>
            <w:szCs w:val="32"/>
            <w:rPrChange w:id="1747" w:author="邓国仙" w:date="2022-09-21T16:06:00Z">
              <w:rPr>
                <w:rFonts w:hint="eastAsia" w:ascii="黑体" w:hAnsi="黑体" w:eastAsia="黑体"/>
              </w:rPr>
            </w:rPrChange>
          </w:rPr>
          <w:t>条</w:t>
        </w:r>
      </w:ins>
      <w:ins w:id="1749" w:author="邓国仙" w:date="2022-09-21T16:03:00Z">
        <w:r>
          <w:rPr>
            <w:rFonts w:hint="eastAsia" w:ascii="仿宋_GB2312" w:hAnsi="仿宋_GB2312" w:eastAsia="仿宋_GB2312" w:cs="仿宋_GB2312"/>
            <w:sz w:val="32"/>
            <w:szCs w:val="32"/>
            <w:rPrChange w:id="1750" w:author="邓国仙" w:date="2022-09-21T16:04:00Z">
              <w:rPr>
                <w:rFonts w:hint="eastAsia"/>
              </w:rPr>
            </w:rPrChange>
          </w:rPr>
          <w:t xml:space="preserve">  项目管理机构组织专家、第三方机构对申请终止结题和无申请终止结题的项目材料进行评估后出具评估意见，对拟终止的项目进行公示后，印发项目终止通知。评估意见应包括项目终止原因、责任判定、科研信用评价、处理建议等内容。</w:t>
        </w:r>
      </w:ins>
    </w:p>
    <w:p>
      <w:pPr>
        <w:spacing w:line="560" w:lineRule="exact"/>
        <w:ind w:firstLine="640" w:firstLineChars="200"/>
        <w:rPr>
          <w:ins w:id="1753" w:author="邓国仙" w:date="2022-09-21T16:03:00Z"/>
          <w:rFonts w:hint="eastAsia" w:ascii="仿宋_GB2312" w:hAnsi="仿宋_GB2312" w:eastAsia="仿宋_GB2312" w:cs="仿宋_GB2312"/>
          <w:b/>
          <w:sz w:val="32"/>
          <w:szCs w:val="32"/>
          <w:rPrChange w:id="1754" w:author="邓国仙" w:date="2022-09-21T16:04:00Z">
            <w:rPr>
              <w:ins w:id="1755" w:author="邓国仙" w:date="2022-09-21T16:03:00Z"/>
              <w:b/>
            </w:rPr>
          </w:rPrChange>
        </w:rPr>
        <w:pPrChange w:id="1752" w:author="邓国仙" w:date="2022-09-21T16:04:00Z">
          <w:pPr>
            <w:spacing w:line="540" w:lineRule="exact"/>
            <w:ind w:firstLine="640" w:firstLineChars="200"/>
          </w:pPr>
        </w:pPrChange>
      </w:pPr>
      <w:ins w:id="1756" w:author="邓国仙" w:date="2022-09-21T16:03:00Z">
        <w:r>
          <w:rPr>
            <w:rFonts w:hint="eastAsia" w:ascii="黑体" w:hAnsi="黑体" w:eastAsia="黑体" w:cs="黑体"/>
            <w:sz w:val="32"/>
            <w:szCs w:val="32"/>
            <w:rPrChange w:id="1757" w:author="邓国仙" w:date="2022-09-21T16:06:00Z">
              <w:rPr>
                <w:rFonts w:hint="eastAsia" w:ascii="黑体" w:hAnsi="黑体" w:eastAsia="黑体"/>
              </w:rPr>
            </w:rPrChange>
          </w:rPr>
          <w:t>第三十</w:t>
        </w:r>
      </w:ins>
      <w:ins w:id="1759" w:author="邓国仙" w:date="2022-09-21T16:03:00Z">
        <w:r>
          <w:rPr>
            <w:rFonts w:hint="eastAsia" w:ascii="黑体" w:hAnsi="黑体" w:eastAsia="黑体" w:cs="黑体"/>
            <w:sz w:val="32"/>
            <w:szCs w:val="32"/>
            <w:lang w:eastAsia="zh-CN"/>
            <w:rPrChange w:id="1760" w:author="邓国仙" w:date="2022-09-21T16:06:00Z">
              <w:rPr>
                <w:rFonts w:hint="eastAsia" w:ascii="黑体" w:hAnsi="黑体" w:eastAsia="黑体"/>
                <w:lang w:eastAsia="zh-CN"/>
              </w:rPr>
            </w:rPrChange>
          </w:rPr>
          <w:t>七</w:t>
        </w:r>
      </w:ins>
      <w:ins w:id="1762" w:author="邓国仙" w:date="2022-09-21T16:03:00Z">
        <w:r>
          <w:rPr>
            <w:rFonts w:hint="eastAsia" w:ascii="黑体" w:hAnsi="黑体" w:eastAsia="黑体" w:cs="黑体"/>
            <w:sz w:val="32"/>
            <w:szCs w:val="32"/>
            <w:rPrChange w:id="1763" w:author="邓国仙" w:date="2022-09-21T16:06:00Z">
              <w:rPr>
                <w:rFonts w:hint="eastAsia" w:ascii="黑体" w:hAnsi="黑体" w:eastAsia="黑体"/>
              </w:rPr>
            </w:rPrChange>
          </w:rPr>
          <w:t>条</w:t>
        </w:r>
      </w:ins>
      <w:ins w:id="1765" w:author="邓国仙" w:date="2022-09-21T16:03:00Z">
        <w:r>
          <w:rPr>
            <w:rFonts w:hint="eastAsia" w:ascii="仿宋_GB2312" w:hAnsi="仿宋_GB2312" w:eastAsia="仿宋_GB2312" w:cs="仿宋_GB2312"/>
            <w:sz w:val="32"/>
            <w:szCs w:val="32"/>
            <w:rPrChange w:id="1766" w:author="邓国仙" w:date="2022-09-21T16:04:00Z">
              <w:rPr>
                <w:rFonts w:hint="eastAsia"/>
              </w:rPr>
            </w:rPrChange>
          </w:rPr>
          <w:t xml:space="preserve">  终止结题、无申请终止结题项目的剩余经费按原渠道退回。项目管理和经费使用规范合理，且无明显人为过错的，不记入不良科研信用档案；项目承担单位、参与单位和课题组成员存在弄虚作假、故意拖延、违规使用经费等情况的，须追回全部或部分已使用的财政资金，并记入科研信用档案，根据《广西农业科学院科研诚信暂行管理办法（</w:t>
        </w:r>
      </w:ins>
      <w:ins w:id="1768" w:author="邓国仙" w:date="2022-09-21T16:03:00Z">
        <w:r>
          <w:rPr>
            <w:rFonts w:hint="eastAsia" w:ascii="仿宋_GB2312" w:hAnsi="仿宋_GB2312" w:eastAsia="仿宋_GB2312" w:cs="仿宋_GB2312"/>
            <w:sz w:val="32"/>
            <w:szCs w:val="32"/>
            <w:lang w:val="en-US" w:eastAsia="zh-CN"/>
            <w:rPrChange w:id="1769" w:author="邓国仙" w:date="2022-09-21T16:04:00Z">
              <w:rPr>
                <w:rFonts w:hint="eastAsia"/>
                <w:lang w:val="en-US" w:eastAsia="zh-CN"/>
              </w:rPr>
            </w:rPrChange>
          </w:rPr>
          <w:t>修订</w:t>
        </w:r>
      </w:ins>
      <w:ins w:id="1771" w:author="邓国仙" w:date="2022-09-21T16:03:00Z">
        <w:r>
          <w:rPr>
            <w:rFonts w:hint="eastAsia" w:ascii="仿宋_GB2312" w:hAnsi="仿宋_GB2312" w:eastAsia="仿宋_GB2312" w:cs="仿宋_GB2312"/>
            <w:sz w:val="32"/>
            <w:szCs w:val="32"/>
            <w:rPrChange w:id="1772" w:author="邓国仙" w:date="2022-09-21T16:04:00Z">
              <w:rPr>
                <w:rFonts w:hint="eastAsia"/>
              </w:rPr>
            </w:rPrChange>
          </w:rPr>
          <w:t>）》进行惩处。</w:t>
        </w:r>
      </w:ins>
    </w:p>
    <w:p>
      <w:pPr>
        <w:spacing w:line="560" w:lineRule="exact"/>
        <w:ind w:firstLine="640" w:firstLineChars="200"/>
        <w:rPr>
          <w:ins w:id="1775" w:author="邓国仙" w:date="2022-09-21T16:03:00Z"/>
          <w:rFonts w:hint="eastAsia" w:ascii="仿宋_GB2312" w:hAnsi="仿宋_GB2312" w:eastAsia="仿宋_GB2312" w:cs="仿宋_GB2312"/>
          <w:sz w:val="32"/>
          <w:szCs w:val="32"/>
          <w:rPrChange w:id="1776" w:author="邓国仙" w:date="2022-09-21T16:04:00Z">
            <w:rPr>
              <w:ins w:id="1777" w:author="邓国仙" w:date="2022-09-21T16:03:00Z"/>
            </w:rPr>
          </w:rPrChange>
        </w:rPr>
        <w:pPrChange w:id="1774" w:author="邓国仙" w:date="2022-09-21T16:04:00Z">
          <w:pPr>
            <w:spacing w:line="560" w:lineRule="exact"/>
            <w:ind w:firstLine="640" w:firstLineChars="200"/>
          </w:pPr>
        </w:pPrChange>
      </w:pPr>
      <w:ins w:id="1778" w:author="邓国仙" w:date="2022-09-21T16:03:00Z">
        <w:r>
          <w:rPr>
            <w:rFonts w:hint="eastAsia" w:ascii="黑体" w:hAnsi="黑体" w:eastAsia="黑体" w:cs="黑体"/>
            <w:sz w:val="32"/>
            <w:szCs w:val="32"/>
            <w:rPrChange w:id="1779" w:author="邓国仙" w:date="2022-09-21T16:06:00Z">
              <w:rPr>
                <w:rFonts w:hint="eastAsia" w:ascii="黑体" w:hAnsi="黑体" w:eastAsia="黑体"/>
              </w:rPr>
            </w:rPrChange>
          </w:rPr>
          <w:t>第三十</w:t>
        </w:r>
      </w:ins>
      <w:ins w:id="1781" w:author="邓国仙" w:date="2022-09-21T16:03:00Z">
        <w:r>
          <w:rPr>
            <w:rFonts w:hint="eastAsia" w:ascii="黑体" w:hAnsi="黑体" w:eastAsia="黑体" w:cs="黑体"/>
            <w:sz w:val="32"/>
            <w:szCs w:val="32"/>
            <w:lang w:eastAsia="zh-CN"/>
            <w:rPrChange w:id="1782" w:author="邓国仙" w:date="2022-09-21T16:06:00Z">
              <w:rPr>
                <w:rFonts w:hint="eastAsia" w:ascii="黑体" w:hAnsi="黑体" w:eastAsia="黑体"/>
                <w:lang w:eastAsia="zh-CN"/>
              </w:rPr>
            </w:rPrChange>
          </w:rPr>
          <w:t>八</w:t>
        </w:r>
      </w:ins>
      <w:ins w:id="1784" w:author="邓国仙" w:date="2022-09-21T16:03:00Z">
        <w:r>
          <w:rPr>
            <w:rFonts w:hint="eastAsia" w:ascii="黑体" w:hAnsi="黑体" w:eastAsia="黑体" w:cs="黑体"/>
            <w:sz w:val="32"/>
            <w:szCs w:val="32"/>
            <w:rPrChange w:id="1785" w:author="邓国仙" w:date="2022-09-21T16:06:00Z">
              <w:rPr>
                <w:rFonts w:hint="eastAsia" w:ascii="黑体" w:hAnsi="黑体" w:eastAsia="黑体"/>
              </w:rPr>
            </w:rPrChange>
          </w:rPr>
          <w:t>条</w:t>
        </w:r>
      </w:ins>
      <w:ins w:id="1787" w:author="邓国仙" w:date="2022-09-21T16:03:00Z">
        <w:r>
          <w:rPr>
            <w:rFonts w:hint="eastAsia" w:ascii="仿宋_GB2312" w:hAnsi="仿宋_GB2312" w:eastAsia="仿宋_GB2312" w:cs="仿宋_GB2312"/>
            <w:sz w:val="32"/>
            <w:szCs w:val="32"/>
            <w:rPrChange w:id="1788" w:author="邓国仙" w:date="2022-09-21T16:04:00Z">
              <w:rPr>
                <w:rFonts w:hint="eastAsia"/>
              </w:rPr>
            </w:rPrChange>
          </w:rPr>
          <w:t xml:space="preserve">  项目经费管理按照《广西</w:t>
        </w:r>
      </w:ins>
      <w:ins w:id="1790" w:author="邓国仙" w:date="2022-09-21T16:03:00Z">
        <w:r>
          <w:rPr>
            <w:rFonts w:hint="eastAsia" w:ascii="仿宋_GB2312" w:hAnsi="仿宋_GB2312" w:eastAsia="仿宋_GB2312" w:cs="仿宋_GB2312"/>
            <w:spacing w:val="-2"/>
            <w:sz w:val="32"/>
            <w:szCs w:val="32"/>
            <w:lang w:eastAsia="zh-CN"/>
            <w:rPrChange w:id="1791" w:author="邓国仙" w:date="2022-09-21T16:04:00Z">
              <w:rPr>
                <w:rFonts w:hint="eastAsia"/>
                <w:spacing w:val="-2"/>
                <w:lang w:eastAsia="zh-CN"/>
              </w:rPr>
            </w:rPrChange>
          </w:rPr>
          <w:t>壮族自治区</w:t>
        </w:r>
      </w:ins>
      <w:ins w:id="1793" w:author="邓国仙" w:date="2022-09-21T16:03:00Z">
        <w:r>
          <w:rPr>
            <w:rFonts w:hint="eastAsia" w:ascii="仿宋_GB2312" w:hAnsi="仿宋_GB2312" w:eastAsia="仿宋_GB2312" w:cs="仿宋_GB2312"/>
            <w:sz w:val="32"/>
            <w:szCs w:val="32"/>
            <w:rPrChange w:id="1794" w:author="邓国仙" w:date="2022-09-21T16:04:00Z">
              <w:rPr>
                <w:rFonts w:hint="eastAsia"/>
              </w:rPr>
            </w:rPrChange>
          </w:rPr>
          <w:t>农业科学院科研项目经费管理办法（修订）》</w:t>
        </w:r>
      </w:ins>
      <w:ins w:id="1796" w:author="邓国仙" w:date="2022-09-21T16:03:00Z">
        <w:r>
          <w:rPr>
            <w:rFonts w:hint="eastAsia" w:ascii="仿宋_GB2312" w:hAnsi="仿宋_GB2312" w:eastAsia="仿宋_GB2312" w:cs="仿宋_GB2312"/>
            <w:sz w:val="32"/>
            <w:szCs w:val="32"/>
            <w:lang w:eastAsia="zh-CN"/>
            <w:rPrChange w:id="1797" w:author="邓国仙" w:date="2022-09-21T16:04:00Z">
              <w:rPr>
                <w:rFonts w:hint="eastAsia"/>
                <w:lang w:eastAsia="zh-CN"/>
              </w:rPr>
            </w:rPrChange>
          </w:rPr>
          <w:t>等有关办法</w:t>
        </w:r>
      </w:ins>
      <w:ins w:id="1799" w:author="邓国仙" w:date="2022-09-21T16:03:00Z">
        <w:r>
          <w:rPr>
            <w:rFonts w:hint="eastAsia" w:ascii="仿宋_GB2312" w:hAnsi="仿宋_GB2312" w:eastAsia="仿宋_GB2312" w:cs="仿宋_GB2312"/>
            <w:sz w:val="32"/>
            <w:szCs w:val="32"/>
            <w:rPrChange w:id="1800" w:author="邓国仙" w:date="2022-09-21T16:04:00Z">
              <w:rPr>
                <w:rFonts w:hint="eastAsia"/>
              </w:rPr>
            </w:rPrChange>
          </w:rPr>
          <w:t>进行管理。</w:t>
        </w:r>
      </w:ins>
    </w:p>
    <w:p>
      <w:pPr>
        <w:spacing w:line="560" w:lineRule="exact"/>
        <w:ind w:firstLine="640" w:firstLineChars="200"/>
        <w:rPr>
          <w:ins w:id="1803" w:author="邓国仙" w:date="2022-09-21T16:03:00Z"/>
          <w:rFonts w:hint="eastAsia" w:ascii="仿宋_GB2312" w:hAnsi="仿宋_GB2312" w:eastAsia="仿宋_GB2312" w:cs="仿宋_GB2312"/>
          <w:sz w:val="32"/>
          <w:szCs w:val="32"/>
          <w:rPrChange w:id="1804" w:author="邓国仙" w:date="2022-09-21T16:04:00Z">
            <w:rPr>
              <w:ins w:id="1805" w:author="邓国仙" w:date="2022-09-21T16:03:00Z"/>
            </w:rPr>
          </w:rPrChange>
        </w:rPr>
        <w:pPrChange w:id="1802" w:author="邓国仙" w:date="2022-09-21T16:04:00Z">
          <w:pPr>
            <w:spacing w:line="560" w:lineRule="exact"/>
            <w:ind w:firstLine="640" w:firstLineChars="200"/>
          </w:pPr>
        </w:pPrChange>
      </w:pPr>
      <w:ins w:id="1806" w:author="邓国仙" w:date="2022-09-21T16:03:00Z">
        <w:r>
          <w:rPr>
            <w:rFonts w:hint="eastAsia" w:ascii="黑体" w:hAnsi="黑体" w:eastAsia="黑体" w:cs="黑体"/>
            <w:sz w:val="32"/>
            <w:szCs w:val="32"/>
            <w:rPrChange w:id="1807" w:author="邓国仙" w:date="2022-09-21T16:06:00Z">
              <w:rPr>
                <w:rFonts w:hint="eastAsia" w:ascii="黑体" w:hAnsi="黑体" w:eastAsia="黑体"/>
              </w:rPr>
            </w:rPrChange>
          </w:rPr>
          <w:t>第三十</w:t>
        </w:r>
      </w:ins>
      <w:ins w:id="1809" w:author="邓国仙" w:date="2022-09-21T16:03:00Z">
        <w:r>
          <w:rPr>
            <w:rFonts w:hint="eastAsia" w:ascii="黑体" w:hAnsi="黑体" w:eastAsia="黑体" w:cs="黑体"/>
            <w:sz w:val="32"/>
            <w:szCs w:val="32"/>
            <w:lang w:eastAsia="zh-CN"/>
            <w:rPrChange w:id="1810" w:author="邓国仙" w:date="2022-09-21T16:06:00Z">
              <w:rPr>
                <w:rFonts w:hint="eastAsia" w:ascii="黑体" w:hAnsi="黑体" w:eastAsia="黑体"/>
                <w:lang w:eastAsia="zh-CN"/>
              </w:rPr>
            </w:rPrChange>
          </w:rPr>
          <w:t>九</w:t>
        </w:r>
      </w:ins>
      <w:ins w:id="1812" w:author="邓国仙" w:date="2022-09-21T16:03:00Z">
        <w:r>
          <w:rPr>
            <w:rFonts w:hint="eastAsia" w:ascii="黑体" w:hAnsi="黑体" w:eastAsia="黑体" w:cs="黑体"/>
            <w:sz w:val="32"/>
            <w:szCs w:val="32"/>
            <w:rPrChange w:id="1813" w:author="邓国仙" w:date="2022-09-21T16:06:00Z">
              <w:rPr>
                <w:rFonts w:hint="eastAsia" w:ascii="黑体" w:hAnsi="黑体" w:eastAsia="黑体"/>
              </w:rPr>
            </w:rPrChange>
          </w:rPr>
          <w:t>条</w:t>
        </w:r>
      </w:ins>
      <w:ins w:id="1815" w:author="邓国仙" w:date="2022-09-21T16:03:00Z">
        <w:r>
          <w:rPr>
            <w:rFonts w:hint="eastAsia" w:ascii="仿宋_GB2312" w:hAnsi="仿宋_GB2312" w:eastAsia="仿宋_GB2312" w:cs="仿宋_GB2312"/>
            <w:sz w:val="32"/>
            <w:szCs w:val="32"/>
            <w:rPrChange w:id="1816" w:author="邓国仙" w:date="2022-09-21T16:04:00Z">
              <w:rPr>
                <w:rFonts w:hint="eastAsia"/>
              </w:rPr>
            </w:rPrChange>
          </w:rPr>
          <w:t xml:space="preserve">  科研项目形成的各类成果按照《</w:t>
        </w:r>
      </w:ins>
      <w:ins w:id="1818" w:author="邓国仙" w:date="2022-09-21T17:02:00Z">
        <w:r>
          <w:rPr>
            <w:rFonts w:hint="eastAsia" w:ascii="仿宋_GB2312" w:hAnsi="仿宋_GB2312" w:eastAsia="仿宋_GB2312" w:cs="仿宋_GB2312"/>
            <w:spacing w:val="-2"/>
            <w:sz w:val="32"/>
            <w:szCs w:val="32"/>
          </w:rPr>
          <w:t>广西</w:t>
        </w:r>
      </w:ins>
      <w:ins w:id="1819" w:author="邓国仙" w:date="2022-09-21T17:02:00Z">
        <w:r>
          <w:rPr>
            <w:rFonts w:hint="eastAsia" w:ascii="仿宋_GB2312" w:hAnsi="仿宋_GB2312" w:eastAsia="仿宋_GB2312" w:cs="仿宋_GB2312"/>
            <w:spacing w:val="-2"/>
            <w:sz w:val="32"/>
            <w:szCs w:val="32"/>
            <w:lang w:eastAsia="zh-CN"/>
          </w:rPr>
          <w:t>壮族自治区</w:t>
        </w:r>
      </w:ins>
      <w:ins w:id="1820" w:author="邓国仙" w:date="2022-09-21T17:02:00Z">
        <w:r>
          <w:rPr>
            <w:rFonts w:hint="eastAsia" w:ascii="仿宋_GB2312" w:hAnsi="仿宋_GB2312" w:eastAsia="仿宋_GB2312" w:cs="仿宋_GB2312"/>
            <w:spacing w:val="-2"/>
            <w:sz w:val="32"/>
            <w:szCs w:val="32"/>
          </w:rPr>
          <w:t>农业科学院</w:t>
        </w:r>
      </w:ins>
      <w:r>
        <w:rPr>
          <w:rFonts w:hint="eastAsia" w:ascii="仿宋_GB2312" w:hAnsi="仿宋_GB2312" w:eastAsia="仿宋_GB2312" w:cs="仿宋_GB2312"/>
          <w:spacing w:val="-2"/>
          <w:sz w:val="32"/>
          <w:szCs w:val="32"/>
          <w:lang w:eastAsia="zh-CN"/>
        </w:rPr>
        <w:t>促进科技成果转化管理办法</w:t>
      </w:r>
      <w:ins w:id="1821" w:author="邓国仙" w:date="2022-09-21T16:03:00Z">
        <w:r>
          <w:rPr>
            <w:rFonts w:hint="eastAsia" w:ascii="仿宋_GB2312" w:hAnsi="仿宋_GB2312" w:eastAsia="仿宋_GB2312" w:cs="仿宋_GB2312"/>
            <w:sz w:val="32"/>
            <w:szCs w:val="32"/>
            <w:rPrChange w:id="1822" w:author="邓国仙" w:date="2022-09-21T16:04:00Z">
              <w:rPr>
                <w:rFonts w:hint="eastAsia"/>
              </w:rPr>
            </w:rPrChange>
          </w:rPr>
          <w:t>》进行管理。</w:t>
        </w:r>
      </w:ins>
    </w:p>
    <w:p>
      <w:pPr>
        <w:spacing w:line="560" w:lineRule="exact"/>
        <w:ind w:firstLine="640" w:firstLineChars="200"/>
        <w:rPr>
          <w:ins w:id="1825" w:author="邓国仙" w:date="2022-09-21T16:03:00Z"/>
          <w:rFonts w:hint="eastAsia" w:ascii="仿宋_GB2312" w:hAnsi="仿宋_GB2312" w:eastAsia="仿宋_GB2312" w:cs="仿宋_GB2312"/>
          <w:sz w:val="32"/>
          <w:szCs w:val="32"/>
          <w:rPrChange w:id="1826" w:author="邓国仙" w:date="2022-09-21T16:04:00Z">
            <w:rPr>
              <w:ins w:id="1827" w:author="邓国仙" w:date="2022-09-21T16:03:00Z"/>
              <w:rFonts w:ascii="黑体" w:hAnsi="黑体" w:eastAsia="黑体"/>
            </w:rPr>
          </w:rPrChange>
        </w:rPr>
        <w:pPrChange w:id="1824" w:author="邓国仙" w:date="2022-09-21T16:04:00Z">
          <w:pPr>
            <w:spacing w:line="560" w:lineRule="exact"/>
            <w:ind w:firstLine="640" w:firstLineChars="200"/>
          </w:pPr>
        </w:pPrChange>
      </w:pPr>
      <w:ins w:id="1828" w:author="邓国仙" w:date="2022-09-21T16:03:00Z">
        <w:r>
          <w:rPr>
            <w:rFonts w:hint="eastAsia" w:ascii="黑体" w:hAnsi="黑体" w:eastAsia="黑体" w:cs="黑体"/>
            <w:sz w:val="32"/>
            <w:szCs w:val="32"/>
            <w:rPrChange w:id="1829" w:author="邓国仙" w:date="2022-09-21T16:06:00Z">
              <w:rPr>
                <w:rFonts w:hint="eastAsia" w:ascii="黑体" w:hAnsi="黑体" w:eastAsia="黑体"/>
              </w:rPr>
            </w:rPrChange>
          </w:rPr>
          <w:t>第</w:t>
        </w:r>
      </w:ins>
      <w:ins w:id="1831" w:author="邓国仙" w:date="2022-09-21T16:03:00Z">
        <w:r>
          <w:rPr>
            <w:rFonts w:hint="eastAsia" w:ascii="黑体" w:hAnsi="黑体" w:eastAsia="黑体" w:cs="黑体"/>
            <w:sz w:val="32"/>
            <w:szCs w:val="32"/>
            <w:lang w:eastAsia="zh-CN"/>
            <w:rPrChange w:id="1832" w:author="邓国仙" w:date="2022-09-21T16:06:00Z">
              <w:rPr>
                <w:rFonts w:hint="eastAsia" w:ascii="黑体" w:hAnsi="黑体" w:eastAsia="黑体"/>
                <w:lang w:eastAsia="zh-CN"/>
              </w:rPr>
            </w:rPrChange>
          </w:rPr>
          <w:t>四十</w:t>
        </w:r>
      </w:ins>
      <w:ins w:id="1834" w:author="邓国仙" w:date="2022-09-21T16:03:00Z">
        <w:r>
          <w:rPr>
            <w:rFonts w:hint="eastAsia" w:ascii="黑体" w:hAnsi="黑体" w:eastAsia="黑体" w:cs="黑体"/>
            <w:sz w:val="32"/>
            <w:szCs w:val="32"/>
            <w:rPrChange w:id="1835" w:author="邓国仙" w:date="2022-09-21T16:06:00Z">
              <w:rPr>
                <w:rFonts w:hint="eastAsia" w:ascii="黑体" w:hAnsi="黑体" w:eastAsia="黑体"/>
              </w:rPr>
            </w:rPrChange>
          </w:rPr>
          <w:t>条</w:t>
        </w:r>
      </w:ins>
      <w:ins w:id="1837" w:author="邓国仙" w:date="2022-09-21T16:03:00Z">
        <w:r>
          <w:rPr>
            <w:rFonts w:hint="eastAsia" w:ascii="仿宋_GB2312" w:hAnsi="仿宋_GB2312" w:eastAsia="仿宋_GB2312" w:cs="仿宋_GB2312"/>
            <w:sz w:val="32"/>
            <w:szCs w:val="32"/>
            <w:rPrChange w:id="1838" w:author="邓国仙" w:date="2022-09-21T16:04:00Z">
              <w:rPr>
                <w:rFonts w:hint="eastAsia" w:ascii="黑体" w:hAnsi="黑体" w:eastAsia="黑体"/>
              </w:rPr>
            </w:rPrChange>
          </w:rPr>
          <w:t xml:space="preserve"> </w:t>
        </w:r>
      </w:ins>
      <w:ins w:id="1840" w:author="邓国仙" w:date="2022-09-21T16:03:00Z">
        <w:r>
          <w:rPr>
            <w:rFonts w:hint="eastAsia" w:ascii="仿宋_GB2312" w:hAnsi="仿宋_GB2312" w:eastAsia="仿宋_GB2312" w:cs="仿宋_GB2312"/>
            <w:sz w:val="32"/>
            <w:szCs w:val="32"/>
            <w:rPrChange w:id="1841" w:author="邓国仙" w:date="2022-09-21T16:04:00Z">
              <w:rPr>
                <w:rFonts w:hint="eastAsia"/>
              </w:rPr>
            </w:rPrChange>
          </w:rPr>
          <w:t xml:space="preserve"> 对申报、实施、结题过程中弄虚作假的项目，追回已拨付的项目资金，将项目负责人记入不良科研信用档案，并根据《广西农业科学院科研诚信暂行管理办法（</w:t>
        </w:r>
      </w:ins>
      <w:ins w:id="1843" w:author="邓国仙" w:date="2022-09-21T16:03:00Z">
        <w:r>
          <w:rPr>
            <w:rFonts w:hint="eastAsia" w:ascii="仿宋_GB2312" w:hAnsi="仿宋_GB2312" w:eastAsia="仿宋_GB2312" w:cs="仿宋_GB2312"/>
            <w:sz w:val="32"/>
            <w:szCs w:val="32"/>
            <w:lang w:val="en-US" w:eastAsia="zh-CN"/>
            <w:rPrChange w:id="1844" w:author="邓国仙" w:date="2022-09-21T16:04:00Z">
              <w:rPr>
                <w:rFonts w:hint="eastAsia"/>
                <w:lang w:val="en-US" w:eastAsia="zh-CN"/>
              </w:rPr>
            </w:rPrChange>
          </w:rPr>
          <w:t>修订</w:t>
        </w:r>
      </w:ins>
      <w:ins w:id="1846" w:author="邓国仙" w:date="2022-09-21T16:03:00Z">
        <w:r>
          <w:rPr>
            <w:rFonts w:hint="eastAsia" w:ascii="仿宋_GB2312" w:hAnsi="仿宋_GB2312" w:eastAsia="仿宋_GB2312" w:cs="仿宋_GB2312"/>
            <w:sz w:val="32"/>
            <w:szCs w:val="32"/>
            <w:rPrChange w:id="1847" w:author="邓国仙" w:date="2022-09-21T16:04:00Z">
              <w:rPr>
                <w:rFonts w:hint="eastAsia"/>
              </w:rPr>
            </w:rPrChange>
          </w:rPr>
          <w:t>）》进行惩处。</w:t>
        </w:r>
      </w:ins>
    </w:p>
    <w:p>
      <w:pPr>
        <w:spacing w:before="156" w:beforeLines="50" w:after="156" w:afterLines="50" w:line="560" w:lineRule="exact"/>
        <w:jc w:val="center"/>
        <w:rPr>
          <w:ins w:id="1850" w:author="邓国仙" w:date="2022-09-21T16:03:00Z"/>
          <w:rFonts w:hint="eastAsia" w:ascii="黑体" w:hAnsi="黑体" w:eastAsia="黑体" w:cs="黑体"/>
          <w:sz w:val="32"/>
          <w:szCs w:val="32"/>
          <w:rPrChange w:id="1851" w:author="邓国仙" w:date="2022-09-21T16:04:00Z">
            <w:rPr>
              <w:ins w:id="1852" w:author="邓国仙" w:date="2022-09-21T16:03:00Z"/>
              <w:rFonts w:ascii="黑体" w:hAnsi="黑体" w:eastAsia="黑体"/>
            </w:rPr>
          </w:rPrChange>
        </w:rPr>
        <w:pPrChange w:id="1849" w:author="邓国仙" w:date="2022-09-21T16:04:00Z">
          <w:pPr>
            <w:spacing w:before="156" w:beforeLines="50" w:after="156" w:afterLines="50" w:line="560" w:lineRule="exact"/>
            <w:jc w:val="center"/>
          </w:pPr>
        </w:pPrChange>
      </w:pPr>
      <w:ins w:id="1853" w:author="邓国仙" w:date="2022-09-21T16:03:00Z">
        <w:r>
          <w:rPr>
            <w:rFonts w:hint="eastAsia" w:ascii="黑体" w:hAnsi="黑体" w:eastAsia="黑体" w:cs="黑体"/>
            <w:sz w:val="32"/>
            <w:szCs w:val="32"/>
            <w:rPrChange w:id="1854" w:author="邓国仙" w:date="2022-09-21T16:04:00Z">
              <w:rPr>
                <w:rFonts w:hint="eastAsia" w:ascii="黑体" w:hAnsi="黑体" w:eastAsia="黑体"/>
              </w:rPr>
            </w:rPrChange>
          </w:rPr>
          <w:t>第七章  附则</w:t>
        </w:r>
      </w:ins>
    </w:p>
    <w:p>
      <w:pPr>
        <w:spacing w:line="560" w:lineRule="exact"/>
        <w:ind w:firstLine="640" w:firstLineChars="200"/>
        <w:rPr>
          <w:ins w:id="1857" w:author="邓国仙" w:date="2022-09-21T16:03:00Z"/>
          <w:rFonts w:hint="eastAsia" w:ascii="仿宋_GB2312" w:hAnsi="仿宋_GB2312" w:eastAsia="仿宋_GB2312" w:cs="仿宋_GB2312"/>
          <w:spacing w:val="-6"/>
          <w:sz w:val="32"/>
          <w:szCs w:val="32"/>
          <w:rPrChange w:id="1858" w:author="邓国仙" w:date="2022-09-21T16:04:00Z">
            <w:rPr>
              <w:ins w:id="1859" w:author="邓国仙" w:date="2022-09-21T16:03:00Z"/>
              <w:spacing w:val="-6"/>
            </w:rPr>
          </w:rPrChange>
        </w:rPr>
        <w:pPrChange w:id="1856" w:author="邓国仙" w:date="2022-09-21T16:04:00Z">
          <w:pPr>
            <w:spacing w:line="560" w:lineRule="exact"/>
            <w:ind w:firstLine="640" w:firstLineChars="200"/>
          </w:pPr>
        </w:pPrChange>
      </w:pPr>
      <w:ins w:id="1860" w:author="邓国仙" w:date="2022-09-21T16:03:00Z">
        <w:r>
          <w:rPr>
            <w:rFonts w:hint="eastAsia" w:ascii="黑体" w:hAnsi="黑体" w:eastAsia="黑体" w:cs="黑体"/>
            <w:sz w:val="32"/>
            <w:szCs w:val="32"/>
            <w:rPrChange w:id="1861" w:author="邓国仙" w:date="2022-09-21T16:06:00Z">
              <w:rPr>
                <w:rFonts w:hint="eastAsia" w:ascii="黑体" w:hAnsi="黑体" w:eastAsia="黑体"/>
              </w:rPr>
            </w:rPrChange>
          </w:rPr>
          <w:t>第四十</w:t>
        </w:r>
      </w:ins>
      <w:ins w:id="1863" w:author="邓国仙" w:date="2022-09-21T16:03:00Z">
        <w:r>
          <w:rPr>
            <w:rFonts w:hint="eastAsia" w:ascii="黑体" w:hAnsi="黑体" w:eastAsia="黑体" w:cs="黑体"/>
            <w:sz w:val="32"/>
            <w:szCs w:val="32"/>
            <w:lang w:eastAsia="zh-CN"/>
            <w:rPrChange w:id="1864" w:author="邓国仙" w:date="2022-09-21T16:06:00Z">
              <w:rPr>
                <w:rFonts w:hint="eastAsia" w:ascii="黑体" w:hAnsi="黑体" w:eastAsia="黑体"/>
                <w:lang w:eastAsia="zh-CN"/>
              </w:rPr>
            </w:rPrChange>
          </w:rPr>
          <w:t>一</w:t>
        </w:r>
      </w:ins>
      <w:ins w:id="1866" w:author="邓国仙" w:date="2022-09-21T16:03:00Z">
        <w:r>
          <w:rPr>
            <w:rFonts w:hint="eastAsia" w:ascii="黑体" w:hAnsi="黑体" w:eastAsia="黑体" w:cs="黑体"/>
            <w:sz w:val="32"/>
            <w:szCs w:val="32"/>
            <w:rPrChange w:id="1867" w:author="邓国仙" w:date="2022-09-21T16:06:00Z">
              <w:rPr>
                <w:rFonts w:hint="eastAsia" w:ascii="黑体" w:hAnsi="黑体" w:eastAsia="黑体"/>
              </w:rPr>
            </w:rPrChange>
          </w:rPr>
          <w:t>条</w:t>
        </w:r>
      </w:ins>
      <w:ins w:id="1869" w:author="邓国仙" w:date="2022-09-21T16:03:00Z">
        <w:r>
          <w:rPr>
            <w:rFonts w:hint="eastAsia" w:ascii="仿宋_GB2312" w:hAnsi="仿宋_GB2312" w:eastAsia="仿宋_GB2312" w:cs="仿宋_GB2312"/>
            <w:sz w:val="32"/>
            <w:szCs w:val="32"/>
            <w:rPrChange w:id="1870" w:author="邓国仙" w:date="2022-09-21T16:04:00Z">
              <w:rPr>
                <w:rFonts w:hint="eastAsia"/>
              </w:rPr>
            </w:rPrChange>
          </w:rPr>
          <w:t xml:space="preserve">  </w:t>
        </w:r>
      </w:ins>
      <w:ins w:id="1872" w:author="邓国仙" w:date="2022-09-21T16:03:00Z">
        <w:r>
          <w:rPr>
            <w:rFonts w:hint="eastAsia" w:ascii="仿宋_GB2312" w:hAnsi="仿宋_GB2312" w:eastAsia="仿宋_GB2312" w:cs="仿宋_GB2312"/>
            <w:spacing w:val="-6"/>
            <w:sz w:val="32"/>
            <w:szCs w:val="32"/>
            <w:rPrChange w:id="1873" w:author="邓国仙" w:date="2022-09-21T16:04:00Z">
              <w:rPr>
                <w:rFonts w:hint="eastAsia"/>
                <w:spacing w:val="-6"/>
              </w:rPr>
            </w:rPrChange>
          </w:rPr>
          <w:t>另有专项管理办法的，按其专项管理办法规定执行。</w:t>
        </w:r>
      </w:ins>
    </w:p>
    <w:p>
      <w:pPr>
        <w:spacing w:line="560" w:lineRule="exact"/>
        <w:ind w:firstLine="640" w:firstLineChars="200"/>
        <w:rPr>
          <w:ins w:id="1876" w:author="邓国仙" w:date="2022-09-21T16:03:00Z"/>
          <w:rFonts w:hint="eastAsia" w:ascii="仿宋_GB2312" w:hAnsi="仿宋_GB2312" w:eastAsia="仿宋_GB2312" w:cs="仿宋_GB2312"/>
          <w:sz w:val="32"/>
          <w:szCs w:val="32"/>
          <w:rPrChange w:id="1877" w:author="邓国仙" w:date="2022-09-21T16:04:00Z">
            <w:rPr>
              <w:ins w:id="1878" w:author="邓国仙" w:date="2022-09-21T16:03:00Z"/>
            </w:rPr>
          </w:rPrChange>
        </w:rPr>
        <w:pPrChange w:id="1875" w:author="邓国仙" w:date="2022-09-21T16:04:00Z">
          <w:pPr>
            <w:spacing w:line="560" w:lineRule="exact"/>
            <w:ind w:firstLine="640" w:firstLineChars="200"/>
          </w:pPr>
        </w:pPrChange>
      </w:pPr>
      <w:ins w:id="1879" w:author="邓国仙" w:date="2022-09-21T16:03:00Z">
        <w:r>
          <w:rPr>
            <w:rFonts w:hint="eastAsia" w:ascii="黑体" w:hAnsi="黑体" w:eastAsia="黑体" w:cs="黑体"/>
            <w:sz w:val="32"/>
            <w:szCs w:val="32"/>
            <w:rPrChange w:id="1880" w:author="邓国仙" w:date="2022-09-21T16:06:00Z">
              <w:rPr>
                <w:rFonts w:hint="eastAsia" w:ascii="黑体" w:hAnsi="黑体" w:eastAsia="黑体"/>
              </w:rPr>
            </w:rPrChange>
          </w:rPr>
          <w:t>第四十</w:t>
        </w:r>
      </w:ins>
      <w:ins w:id="1882" w:author="邓国仙" w:date="2022-09-21T16:03:00Z">
        <w:r>
          <w:rPr>
            <w:rFonts w:hint="eastAsia" w:ascii="黑体" w:hAnsi="黑体" w:eastAsia="黑体" w:cs="黑体"/>
            <w:sz w:val="32"/>
            <w:szCs w:val="32"/>
            <w:lang w:eastAsia="zh-CN"/>
            <w:rPrChange w:id="1883" w:author="邓国仙" w:date="2022-09-21T16:06:00Z">
              <w:rPr>
                <w:rFonts w:hint="eastAsia" w:ascii="黑体" w:hAnsi="黑体" w:eastAsia="黑体"/>
                <w:lang w:eastAsia="zh-CN"/>
              </w:rPr>
            </w:rPrChange>
          </w:rPr>
          <w:t>二</w:t>
        </w:r>
      </w:ins>
      <w:ins w:id="1885" w:author="邓国仙" w:date="2022-09-21T16:03:00Z">
        <w:r>
          <w:rPr>
            <w:rFonts w:hint="eastAsia" w:ascii="黑体" w:hAnsi="黑体" w:eastAsia="黑体" w:cs="黑体"/>
            <w:sz w:val="32"/>
            <w:szCs w:val="32"/>
            <w:rPrChange w:id="1886" w:author="邓国仙" w:date="2022-09-21T16:06:00Z">
              <w:rPr>
                <w:rFonts w:hint="eastAsia" w:ascii="黑体" w:hAnsi="黑体" w:eastAsia="黑体"/>
              </w:rPr>
            </w:rPrChange>
          </w:rPr>
          <w:t>条</w:t>
        </w:r>
      </w:ins>
      <w:ins w:id="1888" w:author="邓国仙" w:date="2022-09-21T16:03:00Z">
        <w:r>
          <w:rPr>
            <w:rFonts w:hint="eastAsia" w:ascii="仿宋_GB2312" w:hAnsi="仿宋_GB2312" w:eastAsia="仿宋_GB2312" w:cs="仿宋_GB2312"/>
            <w:sz w:val="32"/>
            <w:szCs w:val="32"/>
            <w:rPrChange w:id="1889" w:author="邓国仙" w:date="2022-09-21T16:04:00Z">
              <w:rPr>
                <w:rFonts w:hint="eastAsia"/>
              </w:rPr>
            </w:rPrChange>
          </w:rPr>
          <w:t xml:space="preserve">  本办法由科技处负责解释。</w:t>
        </w:r>
      </w:ins>
    </w:p>
    <w:p>
      <w:pPr>
        <w:spacing w:line="560" w:lineRule="exact"/>
        <w:ind w:firstLine="640" w:firstLineChars="200"/>
        <w:rPr>
          <w:ins w:id="1892" w:author="邓国仙" w:date="2022-09-21T16:03:00Z"/>
          <w:rFonts w:hint="eastAsia" w:ascii="仿宋_GB2312" w:hAnsi="仿宋_GB2312" w:eastAsia="仿宋_GB2312" w:cs="仿宋_GB2312"/>
          <w:sz w:val="32"/>
          <w:szCs w:val="32"/>
          <w:rPrChange w:id="1893" w:author="邓国仙" w:date="2022-09-21T16:04:00Z">
            <w:rPr>
              <w:ins w:id="1894" w:author="邓国仙" w:date="2022-09-21T16:03:00Z"/>
              <w:rFonts w:hint="eastAsia"/>
            </w:rPr>
          </w:rPrChange>
        </w:rPr>
        <w:pPrChange w:id="1891" w:author="邓国仙" w:date="2022-09-21T16:04:00Z">
          <w:pPr>
            <w:spacing w:line="560" w:lineRule="exact"/>
            <w:ind w:firstLine="640" w:firstLineChars="200"/>
          </w:pPr>
        </w:pPrChange>
      </w:pPr>
      <w:ins w:id="1895" w:author="邓国仙" w:date="2022-09-21T16:03:00Z">
        <w:r>
          <w:rPr>
            <w:rFonts w:hint="eastAsia" w:ascii="黑体" w:hAnsi="黑体" w:eastAsia="黑体" w:cs="黑体"/>
            <w:sz w:val="32"/>
            <w:szCs w:val="32"/>
            <w:rPrChange w:id="1896" w:author="邓国仙" w:date="2022-09-21T16:06:00Z">
              <w:rPr>
                <w:rFonts w:hint="eastAsia" w:ascii="黑体" w:hAnsi="黑体" w:eastAsia="黑体"/>
              </w:rPr>
            </w:rPrChange>
          </w:rPr>
          <w:t>第四十</w:t>
        </w:r>
      </w:ins>
      <w:ins w:id="1898" w:author="邓国仙" w:date="2022-09-21T16:03:00Z">
        <w:r>
          <w:rPr>
            <w:rFonts w:hint="eastAsia" w:ascii="黑体" w:hAnsi="黑体" w:eastAsia="黑体" w:cs="黑体"/>
            <w:sz w:val="32"/>
            <w:szCs w:val="32"/>
            <w:lang w:eastAsia="zh-CN"/>
            <w:rPrChange w:id="1899" w:author="邓国仙" w:date="2022-09-21T16:06:00Z">
              <w:rPr>
                <w:rFonts w:hint="eastAsia" w:ascii="黑体" w:hAnsi="黑体" w:eastAsia="黑体"/>
                <w:lang w:eastAsia="zh-CN"/>
              </w:rPr>
            </w:rPrChange>
          </w:rPr>
          <w:t>三</w:t>
        </w:r>
      </w:ins>
      <w:ins w:id="1901" w:author="邓国仙" w:date="2022-09-21T16:03:00Z">
        <w:r>
          <w:rPr>
            <w:rFonts w:hint="eastAsia" w:ascii="黑体" w:hAnsi="黑体" w:eastAsia="黑体" w:cs="黑体"/>
            <w:sz w:val="32"/>
            <w:szCs w:val="32"/>
            <w:rPrChange w:id="1902" w:author="邓国仙" w:date="2022-09-21T16:06:00Z">
              <w:rPr>
                <w:rFonts w:hint="eastAsia" w:ascii="黑体" w:hAnsi="黑体" w:eastAsia="黑体"/>
              </w:rPr>
            </w:rPrChange>
          </w:rPr>
          <w:t>条</w:t>
        </w:r>
      </w:ins>
      <w:ins w:id="1904" w:author="邓国仙" w:date="2022-09-21T16:03:00Z">
        <w:r>
          <w:rPr>
            <w:rFonts w:hint="eastAsia" w:ascii="仿宋_GB2312" w:hAnsi="仿宋_GB2312" w:eastAsia="仿宋_GB2312" w:cs="仿宋_GB2312"/>
            <w:sz w:val="32"/>
            <w:szCs w:val="32"/>
            <w:rPrChange w:id="1905" w:author="邓国仙" w:date="2022-09-21T16:04:00Z">
              <w:rPr>
                <w:rFonts w:hint="eastAsia"/>
              </w:rPr>
            </w:rPrChange>
          </w:rPr>
          <w:t xml:space="preserve">  本办法自印发之日起施行。20</w:t>
        </w:r>
      </w:ins>
      <w:ins w:id="1907" w:author="邓国仙" w:date="2022-09-21T16:03:00Z">
        <w:r>
          <w:rPr>
            <w:rFonts w:hint="eastAsia" w:ascii="仿宋_GB2312" w:hAnsi="仿宋_GB2312" w:eastAsia="仿宋_GB2312" w:cs="仿宋_GB2312"/>
            <w:sz w:val="32"/>
            <w:szCs w:val="32"/>
            <w:lang w:val="en-US" w:eastAsia="zh-CN"/>
            <w:rPrChange w:id="1908" w:author="邓国仙" w:date="2022-09-21T16:04:00Z">
              <w:rPr>
                <w:rFonts w:hint="eastAsia"/>
                <w:lang w:val="en-US" w:eastAsia="zh-CN"/>
              </w:rPr>
            </w:rPrChange>
          </w:rPr>
          <w:t>20</w:t>
        </w:r>
      </w:ins>
      <w:ins w:id="1910" w:author="邓国仙" w:date="2022-09-21T16:03:00Z">
        <w:r>
          <w:rPr>
            <w:rFonts w:hint="eastAsia" w:ascii="仿宋_GB2312" w:hAnsi="仿宋_GB2312" w:eastAsia="仿宋_GB2312" w:cs="仿宋_GB2312"/>
            <w:sz w:val="32"/>
            <w:szCs w:val="32"/>
            <w:rPrChange w:id="1911" w:author="邓国仙" w:date="2022-09-21T16:04:00Z">
              <w:rPr>
                <w:rFonts w:hint="eastAsia"/>
              </w:rPr>
            </w:rPrChange>
          </w:rPr>
          <w:t>年印发的《广西农业科学院科研项目管理办法（修订）》（桂农科发〔20</w:t>
        </w:r>
      </w:ins>
      <w:ins w:id="1913" w:author="邓国仙" w:date="2022-09-21T16:03:00Z">
        <w:r>
          <w:rPr>
            <w:rFonts w:hint="eastAsia" w:ascii="仿宋_GB2312" w:hAnsi="仿宋_GB2312" w:eastAsia="仿宋_GB2312" w:cs="仿宋_GB2312"/>
            <w:sz w:val="32"/>
            <w:szCs w:val="32"/>
            <w:lang w:val="en-US" w:eastAsia="zh-CN"/>
            <w:rPrChange w:id="1914" w:author="邓国仙" w:date="2022-09-21T16:04:00Z">
              <w:rPr>
                <w:rFonts w:hint="eastAsia"/>
                <w:lang w:val="en-US" w:eastAsia="zh-CN"/>
              </w:rPr>
            </w:rPrChange>
          </w:rPr>
          <w:t>20</w:t>
        </w:r>
      </w:ins>
      <w:ins w:id="1916" w:author="邓国仙" w:date="2022-09-21T16:03:00Z">
        <w:r>
          <w:rPr>
            <w:rFonts w:hint="eastAsia" w:ascii="仿宋_GB2312" w:hAnsi="仿宋_GB2312" w:eastAsia="仿宋_GB2312" w:cs="仿宋_GB2312"/>
            <w:sz w:val="32"/>
            <w:szCs w:val="32"/>
            <w:rPrChange w:id="1917" w:author="邓国仙" w:date="2022-09-21T16:04:00Z">
              <w:rPr>
                <w:rFonts w:hint="eastAsia"/>
              </w:rPr>
            </w:rPrChange>
          </w:rPr>
          <w:t>〕</w:t>
        </w:r>
      </w:ins>
      <w:ins w:id="1919" w:author="邓国仙" w:date="2022-09-21T16:03:00Z">
        <w:r>
          <w:rPr>
            <w:rFonts w:hint="eastAsia" w:ascii="仿宋_GB2312" w:hAnsi="仿宋_GB2312" w:eastAsia="仿宋_GB2312" w:cs="仿宋_GB2312"/>
            <w:sz w:val="32"/>
            <w:szCs w:val="32"/>
            <w:lang w:val="en-US" w:eastAsia="zh-CN"/>
            <w:rPrChange w:id="1920" w:author="邓国仙" w:date="2022-09-21T16:04:00Z">
              <w:rPr>
                <w:rFonts w:hint="eastAsia"/>
                <w:lang w:val="en-US" w:eastAsia="zh-CN"/>
              </w:rPr>
            </w:rPrChange>
          </w:rPr>
          <w:t>14</w:t>
        </w:r>
      </w:ins>
      <w:ins w:id="1922" w:author="邓国仙" w:date="2022-09-21T16:03:00Z">
        <w:r>
          <w:rPr>
            <w:rFonts w:hint="eastAsia" w:ascii="仿宋_GB2312" w:hAnsi="仿宋_GB2312" w:eastAsia="仿宋_GB2312" w:cs="仿宋_GB2312"/>
            <w:sz w:val="32"/>
            <w:szCs w:val="32"/>
            <w:rPrChange w:id="1923" w:author="邓国仙" w:date="2022-09-21T16:04:00Z">
              <w:rPr>
                <w:rFonts w:hint="eastAsia"/>
              </w:rPr>
            </w:rPrChange>
          </w:rPr>
          <w:t>号）及本办法施行前发布的有关规定同时废止。</w:t>
        </w:r>
      </w:ins>
    </w:p>
    <w:p>
      <w:pPr>
        <w:spacing w:line="540" w:lineRule="exact"/>
        <w:ind w:firstLine="420" w:firstLineChars="200"/>
        <w:rPr>
          <w:ins w:id="1925" w:author="邓国仙" w:date="2022-09-21T16:03:00Z"/>
          <w:rFonts w:hint="eastAsia"/>
        </w:rPr>
      </w:pPr>
    </w:p>
    <w:p>
      <w:pPr>
        <w:spacing w:line="540" w:lineRule="exact"/>
        <w:ind w:firstLine="420" w:firstLineChars="200"/>
        <w:rPr>
          <w:ins w:id="1926" w:author="邓国仙" w:date="2022-09-21T16:03:00Z"/>
          <w:rFonts w:hint="eastAsia"/>
        </w:rPr>
      </w:pPr>
    </w:p>
    <w:p>
      <w:pPr>
        <w:spacing w:line="540" w:lineRule="exact"/>
        <w:ind w:firstLine="420" w:firstLineChars="200"/>
        <w:rPr>
          <w:ins w:id="1927" w:author="邓国仙" w:date="2022-09-21T16:03:00Z"/>
          <w:rFonts w:hint="eastAsia"/>
        </w:rPr>
      </w:pPr>
    </w:p>
    <w:p>
      <w:pPr>
        <w:spacing w:line="540" w:lineRule="exact"/>
        <w:ind w:firstLine="420" w:firstLineChars="200"/>
        <w:rPr>
          <w:ins w:id="1928" w:author="邓国仙" w:date="2022-09-21T16:03:00Z"/>
          <w:rFonts w:hint="eastAsia"/>
        </w:rPr>
      </w:pPr>
    </w:p>
    <w:p>
      <w:pPr>
        <w:spacing w:line="540" w:lineRule="exact"/>
        <w:ind w:firstLine="420" w:firstLineChars="200"/>
        <w:rPr>
          <w:ins w:id="1929" w:author="邓国仙" w:date="2022-09-21T16:03:00Z"/>
          <w:rFonts w:hint="eastAsia"/>
        </w:rPr>
      </w:pPr>
    </w:p>
    <w:p>
      <w:pPr>
        <w:spacing w:line="540" w:lineRule="exact"/>
        <w:ind w:firstLine="420" w:firstLineChars="200"/>
        <w:rPr>
          <w:ins w:id="1930" w:author="邓国仙" w:date="2022-09-21T16:03:00Z"/>
          <w:rFonts w:hint="eastAsia"/>
        </w:rPr>
      </w:pPr>
    </w:p>
    <w:p>
      <w:pPr>
        <w:spacing w:line="540" w:lineRule="exact"/>
        <w:ind w:firstLine="420" w:firstLineChars="200"/>
        <w:rPr>
          <w:ins w:id="1931" w:author="邓国仙" w:date="2022-09-21T16:03:00Z"/>
          <w:rFonts w:hint="eastAsia"/>
        </w:rPr>
      </w:pPr>
    </w:p>
    <w:p>
      <w:pPr>
        <w:spacing w:line="540" w:lineRule="exact"/>
        <w:ind w:firstLine="420" w:firstLineChars="200"/>
        <w:rPr>
          <w:ins w:id="1932" w:author="邓国仙" w:date="2022-09-21T16:03:00Z"/>
        </w:rPr>
      </w:pPr>
    </w:p>
    <w:p>
      <w:pPr>
        <w:spacing w:line="540" w:lineRule="exact"/>
        <w:ind w:firstLine="420" w:firstLineChars="200"/>
        <w:rPr>
          <w:ins w:id="1933" w:author="邓国仙" w:date="2022-09-21T16:03:00Z"/>
        </w:rPr>
      </w:pPr>
    </w:p>
    <w:p>
      <w:pPr>
        <w:spacing w:line="540" w:lineRule="exact"/>
        <w:ind w:firstLine="420" w:firstLineChars="200"/>
        <w:rPr>
          <w:ins w:id="1934" w:author="邓国仙" w:date="2022-09-21T16:03:00Z"/>
        </w:rPr>
      </w:pPr>
    </w:p>
    <w:p>
      <w:pPr>
        <w:spacing w:line="540" w:lineRule="exact"/>
        <w:ind w:firstLine="420" w:firstLineChars="200"/>
        <w:rPr>
          <w:ins w:id="1935" w:author="邓国仙" w:date="2022-09-21T16:03:00Z"/>
        </w:rPr>
      </w:pPr>
    </w:p>
    <w:p>
      <w:pPr>
        <w:spacing w:line="540" w:lineRule="exact"/>
        <w:ind w:firstLine="420" w:firstLineChars="200"/>
        <w:rPr>
          <w:ins w:id="1936" w:author="邓国仙" w:date="2022-09-21T16:03:00Z"/>
        </w:rPr>
      </w:pPr>
    </w:p>
    <w:p>
      <w:pPr>
        <w:spacing w:line="540" w:lineRule="exact"/>
        <w:ind w:firstLine="420" w:firstLineChars="200"/>
        <w:rPr>
          <w:ins w:id="1937" w:author="邓国仙" w:date="2022-09-21T16:03:00Z"/>
        </w:rPr>
      </w:pPr>
    </w:p>
    <w:p>
      <w:pPr>
        <w:spacing w:line="540" w:lineRule="exact"/>
        <w:ind w:firstLine="420" w:firstLineChars="200"/>
        <w:rPr>
          <w:ins w:id="1938" w:author="邓国仙" w:date="2022-09-21T16:03:00Z"/>
        </w:rPr>
      </w:pPr>
    </w:p>
    <w:p>
      <w:pPr>
        <w:spacing w:line="540" w:lineRule="exact"/>
        <w:ind w:firstLine="420" w:firstLineChars="200"/>
        <w:rPr>
          <w:ins w:id="1939" w:author="邓国仙" w:date="2022-09-21T16:03:00Z"/>
        </w:rPr>
      </w:pPr>
    </w:p>
    <w:p>
      <w:pPr>
        <w:spacing w:line="540" w:lineRule="exact"/>
        <w:ind w:firstLine="0" w:firstLineChars="0"/>
        <w:rPr>
          <w:ins w:id="1940" w:author="邓国仙" w:date="2022-09-21T16:03:00Z"/>
        </w:rPr>
      </w:pPr>
    </w:p>
    <w:p>
      <w:pPr>
        <w:spacing w:line="540" w:lineRule="exact"/>
        <w:ind w:firstLine="0" w:firstLineChars="0"/>
        <w:rPr>
          <w:ins w:id="1941" w:author="邓国仙" w:date="2022-09-21T16:03:00Z"/>
        </w:rPr>
      </w:pPr>
    </w:p>
    <w:p>
      <w:pPr>
        <w:spacing w:line="540" w:lineRule="exact"/>
        <w:ind w:firstLine="0" w:firstLineChars="0"/>
        <w:rPr>
          <w:ins w:id="1942" w:author="邓国仙" w:date="2022-09-21T16:03:00Z"/>
        </w:rPr>
      </w:pPr>
    </w:p>
    <w:p>
      <w:pPr>
        <w:spacing w:line="540" w:lineRule="exact"/>
        <w:ind w:firstLine="0" w:firstLineChars="0"/>
        <w:rPr>
          <w:ins w:id="1943" w:author="邓国仙" w:date="2022-09-21T16:03:00Z"/>
        </w:rPr>
      </w:pPr>
    </w:p>
    <w:p>
      <w:pPr>
        <w:spacing w:line="540" w:lineRule="exact"/>
        <w:ind w:firstLine="0" w:firstLineChars="0"/>
        <w:rPr>
          <w:ins w:id="1944" w:author="邓国仙" w:date="2022-09-21T16:03:00Z"/>
        </w:rPr>
      </w:pPr>
    </w:p>
    <w:p>
      <w:pPr>
        <w:spacing w:line="540" w:lineRule="exact"/>
        <w:ind w:firstLine="0" w:firstLineChars="0"/>
        <w:rPr>
          <w:ins w:id="1945" w:author="邓国仙" w:date="2022-09-21T16:03:00Z"/>
        </w:rPr>
      </w:pPr>
    </w:p>
    <w:p>
      <w:pPr>
        <w:spacing w:line="560" w:lineRule="exact"/>
        <w:rPr>
          <w:del w:id="1946" w:author="邓国仙" w:date="2022-09-21T16:09:00Z"/>
          <w:rFonts w:hint="eastAsia" w:ascii="Times New Roman" w:hAnsi="Times New Roman" w:eastAsia="方正小标宋简体"/>
          <w:sz w:val="44"/>
          <w:szCs w:val="44"/>
          <w:lang w:eastAsia="zh-CN"/>
        </w:rPr>
      </w:pPr>
      <w:del w:id="1947" w:author="邓国仙" w:date="2022-09-21T16:09:00Z">
        <w:r>
          <w:rPr>
            <w:rFonts w:hint="eastAsia" w:ascii="Times New Roman" w:hAnsi="Times New Roman" w:eastAsia="方正小标宋简体"/>
            <w:sz w:val="44"/>
            <w:szCs w:val="44"/>
            <w:lang w:eastAsia="zh-CN"/>
          </w:rPr>
          <w:delText>正文</w:delText>
        </w:r>
        <mc:AlternateContent>
          <mc:Choice Requires="wpsCustomData">
            <wpsCustomData:docfieldEnd id="1"/>
          </mc:Choice>
        </mc:AlternateContent>
      </w:del>
    </w:p>
    <w:p>
      <w:pPr>
        <w:spacing w:line="590" w:lineRule="exact"/>
        <w:rPr>
          <w:del w:id="1948" w:author="邓国仙" w:date="2022-09-21T16:09:00Z"/>
          <w:rFonts w:ascii="Times New Roman" w:hAnsi="Times New Roman" w:eastAsia="仿宋_GB2312"/>
          <w:sz w:val="32"/>
          <w:szCs w:val="32"/>
        </w:rPr>
      </w:pPr>
    </w:p>
    <w:p>
      <w:pPr>
        <w:spacing w:line="590" w:lineRule="exact"/>
        <w:rPr>
          <w:del w:id="1949" w:author="邓国仙" w:date="2022-09-21T16:09:00Z"/>
          <w:rFonts w:ascii="Times New Roman" w:hAnsi="Times New Roman" w:eastAsia="仿宋_GB2312"/>
          <w:sz w:val="32"/>
          <w:szCs w:val="32"/>
        </w:rPr>
      </w:pPr>
    </w:p>
    <w:p>
      <w:pPr>
        <w:spacing w:line="590" w:lineRule="exact"/>
        <w:rPr>
          <w:del w:id="1950" w:author="邓国仙" w:date="2022-09-21T16:09:00Z"/>
          <w:rFonts w:ascii="Times New Roman" w:hAnsi="Times New Roman" w:eastAsia="仿宋_GB2312"/>
          <w:sz w:val="32"/>
          <w:szCs w:val="32"/>
        </w:rPr>
      </w:pPr>
    </w:p>
    <w:p>
      <w:pPr>
        <w:spacing w:line="590" w:lineRule="exact"/>
        <w:rPr>
          <w:del w:id="1951" w:author="邓国仙" w:date="2022-09-21T16:09:00Z"/>
          <w:rFonts w:ascii="Times New Roman" w:hAnsi="Times New Roman" w:eastAsia="仿宋_GB2312"/>
          <w:sz w:val="32"/>
          <w:szCs w:val="32"/>
        </w:rPr>
      </w:pPr>
    </w:p>
    <w:p>
      <w:pPr>
        <w:spacing w:line="590" w:lineRule="exact"/>
        <w:rPr>
          <w:del w:id="1952" w:author="邓国仙" w:date="2022-09-21T16:09:00Z"/>
          <w:rFonts w:ascii="Times New Roman" w:hAnsi="Times New Roman" w:eastAsia="仿宋_GB2312"/>
          <w:sz w:val="32"/>
          <w:szCs w:val="32"/>
        </w:rPr>
      </w:pPr>
    </w:p>
    <w:p>
      <w:pPr>
        <w:spacing w:line="590" w:lineRule="exact"/>
        <w:rPr>
          <w:del w:id="1953" w:author="邓国仙" w:date="2022-09-21T16:09:00Z"/>
          <w:rFonts w:ascii="Times New Roman" w:hAnsi="Times New Roman" w:eastAsia="仿宋_GB2312"/>
          <w:sz w:val="32"/>
          <w:szCs w:val="32"/>
        </w:rPr>
      </w:pPr>
    </w:p>
    <w:p>
      <w:pPr>
        <w:spacing w:line="590" w:lineRule="exact"/>
        <w:rPr>
          <w:del w:id="1954" w:author="邓国仙" w:date="2022-09-21T16:09:00Z"/>
          <w:rFonts w:ascii="Times New Roman" w:hAnsi="Times New Roman" w:eastAsia="仿宋_GB2312"/>
          <w:sz w:val="32"/>
          <w:szCs w:val="32"/>
        </w:rPr>
      </w:pPr>
    </w:p>
    <w:p>
      <w:pPr>
        <w:spacing w:line="590" w:lineRule="exact"/>
        <w:rPr>
          <w:del w:id="1955" w:author="邓国仙" w:date="2022-09-21T16:09:00Z"/>
          <w:rFonts w:ascii="Times New Roman" w:hAnsi="Times New Roman" w:eastAsia="仿宋_GB2312"/>
          <w:sz w:val="32"/>
          <w:szCs w:val="32"/>
        </w:rPr>
      </w:pPr>
    </w:p>
    <w:p>
      <w:pPr>
        <w:spacing w:line="590" w:lineRule="exact"/>
        <w:rPr>
          <w:del w:id="1956" w:author="邓国仙" w:date="2022-09-21T16:09:00Z"/>
          <w:rFonts w:ascii="Times New Roman" w:hAnsi="Times New Roman" w:eastAsia="仿宋_GB2312"/>
          <w:sz w:val="32"/>
          <w:szCs w:val="32"/>
        </w:rPr>
      </w:pPr>
    </w:p>
    <w:p>
      <w:pPr>
        <w:spacing w:line="590" w:lineRule="exact"/>
        <w:rPr>
          <w:del w:id="1957" w:author="邓国仙" w:date="2022-09-21T16:09:00Z"/>
          <w:rFonts w:ascii="Times New Roman" w:hAnsi="Times New Roman" w:eastAsia="仿宋_GB2312"/>
          <w:sz w:val="32"/>
          <w:szCs w:val="32"/>
        </w:rPr>
      </w:pPr>
    </w:p>
    <w:p>
      <w:pPr>
        <w:spacing w:line="590" w:lineRule="exact"/>
        <w:rPr>
          <w:del w:id="1958" w:author="邓国仙" w:date="2022-09-21T16:09:00Z"/>
          <w:rFonts w:ascii="Times New Roman" w:hAnsi="Times New Roman" w:eastAsia="仿宋_GB2312"/>
          <w:sz w:val="32"/>
          <w:szCs w:val="32"/>
        </w:rPr>
      </w:pPr>
    </w:p>
    <w:p>
      <w:pPr>
        <w:spacing w:line="590" w:lineRule="exact"/>
        <w:rPr>
          <w:del w:id="1959" w:author="邓国仙" w:date="2022-09-21T16:09:00Z"/>
          <w:rFonts w:ascii="Times New Roman" w:hAnsi="Times New Roman" w:eastAsia="仿宋_GB2312"/>
          <w:sz w:val="32"/>
          <w:szCs w:val="32"/>
        </w:rPr>
      </w:pPr>
    </w:p>
    <w:p>
      <w:pPr>
        <w:spacing w:line="590" w:lineRule="exact"/>
        <w:rPr>
          <w:del w:id="1960" w:author="邓国仙" w:date="2022-09-21T16:09:00Z"/>
          <w:rFonts w:ascii="Times New Roman" w:hAnsi="Times New Roman" w:eastAsia="仿宋_GB2312"/>
          <w:sz w:val="32"/>
          <w:szCs w:val="32"/>
        </w:rPr>
      </w:pPr>
    </w:p>
    <w:p>
      <w:pPr>
        <w:spacing w:line="590" w:lineRule="exact"/>
        <w:rPr>
          <w:del w:id="1961" w:author="邓国仙" w:date="2022-09-21T16:09:00Z"/>
          <w:rFonts w:ascii="Times New Roman" w:hAnsi="Times New Roman" w:eastAsia="仿宋_GB2312"/>
          <w:sz w:val="32"/>
          <w:szCs w:val="32"/>
        </w:rPr>
      </w:pPr>
    </w:p>
    <w:p>
      <w:pPr>
        <w:spacing w:line="590" w:lineRule="exact"/>
        <w:rPr>
          <w:del w:id="1962" w:author="邓国仙" w:date="2022-09-21T16:09:00Z"/>
          <w:rFonts w:ascii="Times New Roman" w:hAnsi="Times New Roman" w:eastAsia="仿宋_GB2312"/>
          <w:sz w:val="32"/>
          <w:szCs w:val="32"/>
        </w:rPr>
      </w:pPr>
    </w:p>
    <w:p>
      <w:pPr>
        <w:spacing w:line="590" w:lineRule="exact"/>
        <w:rPr>
          <w:del w:id="1963" w:author="邓国仙" w:date="2022-09-21T16:09:00Z"/>
          <w:rFonts w:ascii="Times New Roman" w:hAnsi="Times New Roman" w:eastAsia="仿宋_GB2312"/>
          <w:sz w:val="32"/>
          <w:szCs w:val="32"/>
        </w:rPr>
      </w:pPr>
    </w:p>
    <w:p>
      <w:pPr>
        <w:spacing w:line="590" w:lineRule="exact"/>
        <w:rPr>
          <w:del w:id="1964" w:author="邓国仙" w:date="2022-09-21T16:09:00Z"/>
          <w:rFonts w:ascii="Times New Roman" w:hAnsi="Times New Roman" w:eastAsia="仿宋_GB2312"/>
          <w:sz w:val="32"/>
          <w:szCs w:val="32"/>
        </w:rPr>
      </w:pPr>
    </w:p>
    <w:p>
      <w:pPr>
        <w:spacing w:line="590" w:lineRule="exact"/>
        <w:rPr>
          <w:del w:id="1965" w:author="邓国仙" w:date="2022-09-21T16:09:00Z"/>
          <w:rFonts w:ascii="Times New Roman" w:hAnsi="Times New Roman" w:eastAsia="仿宋_GB2312"/>
          <w:sz w:val="32"/>
          <w:szCs w:val="32"/>
        </w:rPr>
      </w:pPr>
    </w:p>
    <w:p>
      <w:pPr>
        <w:spacing w:line="590" w:lineRule="exact"/>
        <w:rPr>
          <w:del w:id="1966" w:author="邓国仙" w:date="2022-09-21T16:09:00Z"/>
          <w:rFonts w:ascii="Times New Roman" w:hAnsi="Times New Roman" w:eastAsia="仿宋_GB2312"/>
          <w:sz w:val="32"/>
          <w:szCs w:val="32"/>
        </w:rPr>
      </w:pPr>
    </w:p>
    <w:p>
      <w:pPr>
        <w:spacing w:line="590" w:lineRule="exact"/>
        <w:rPr>
          <w:del w:id="1967" w:author="邓国仙" w:date="2022-09-21T16:09:00Z"/>
          <w:rFonts w:ascii="Times New Roman" w:hAnsi="Times New Roman" w:eastAsia="仿宋_GB2312"/>
          <w:sz w:val="32"/>
          <w:szCs w:val="32"/>
        </w:rPr>
      </w:pPr>
    </w:p>
    <w:p>
      <w:pPr>
        <w:spacing w:line="590" w:lineRule="exact"/>
        <w:rPr>
          <w:del w:id="1968" w:author="邓国仙" w:date="2022-09-21T16:09:00Z"/>
          <w:rFonts w:ascii="Times New Roman" w:hAnsi="Times New Roman" w:eastAsia="仿宋_GB2312"/>
          <w:sz w:val="32"/>
          <w:szCs w:val="32"/>
        </w:rPr>
      </w:pPr>
    </w:p>
    <w:p>
      <w:pPr>
        <w:spacing w:line="590" w:lineRule="exact"/>
        <w:rPr>
          <w:del w:id="1969" w:author="邓国仙" w:date="2022-09-21T16:09:00Z"/>
          <w:rFonts w:ascii="Times New Roman" w:hAnsi="Times New Roman" w:eastAsia="仿宋_GB2312"/>
          <w:sz w:val="32"/>
          <w:szCs w:val="32"/>
        </w:rPr>
      </w:pPr>
    </w:p>
    <w:p>
      <w:pPr>
        <w:spacing w:line="590" w:lineRule="exact"/>
        <w:rPr>
          <w:del w:id="1970" w:author="邓国仙" w:date="2022-09-21T16:09:00Z"/>
          <w:rFonts w:ascii="Times New Roman" w:hAnsi="Times New Roman" w:eastAsia="仿宋_GB2312"/>
          <w:sz w:val="32"/>
          <w:szCs w:val="32"/>
        </w:rPr>
      </w:pPr>
    </w:p>
    <w:p>
      <w:pPr>
        <w:spacing w:line="590" w:lineRule="exact"/>
        <w:rPr>
          <w:del w:id="1971" w:author="邓国仙" w:date="2022-09-21T16:09:00Z"/>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ins w:id="1972" w:author="邓国仙" w:date="2022-09-21T16:09:00Z"/>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ins w:id="1973" w:author="邓国仙" w:date="2022-09-21T16:09:00Z"/>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tbl>
      <w:tblPr>
        <w:tblStyle w:val="9"/>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7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5" w:hRule="atLeast"/>
          <w:jc w:val="center"/>
        </w:trPr>
        <w:tc>
          <w:tcPr>
            <w:tcW w:w="90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both"/>
              <w:textAlignment w:val="auto"/>
              <w:rPr>
                <w:rFonts w:hint="eastAsia" w:ascii="仿宋" w:hAnsi="仿宋" w:eastAsia="仿宋" w:cs="仿宋"/>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广西壮族自治区农业科学院办公室 </w:t>
            </w:r>
            <w:r>
              <w:rPr>
                <w:rFonts w:hint="default" w:ascii="仿宋_GB2312" w:hAnsi="仿宋_GB2312" w:eastAsia="仿宋_GB2312" w:cs="仿宋_GB2312"/>
                <w:sz w:val="28"/>
                <w:szCs w:val="28"/>
                <w:vertAlign w:val="baseline"/>
                <w:lang w:val="en-US" w:eastAsia="zh-CN"/>
              </w:rPr>
              <w:t xml:space="preserve">     </w:t>
            </w:r>
            <w:ins w:id="1974" w:author="邓国仙" w:date="2022-09-21T16:09:00Z">
              <w:r>
                <w:rPr>
                  <w:rFonts w:hint="eastAsia" w:ascii="仿宋_GB2312" w:hAnsi="仿宋_GB2312" w:eastAsia="仿宋_GB2312" w:cs="仿宋_GB2312"/>
                  <w:sz w:val="28"/>
                  <w:szCs w:val="28"/>
                  <w:vertAlign w:val="baseline"/>
                  <w:lang w:val="en-US" w:eastAsia="zh-CN"/>
                </w:rPr>
                <w:t xml:space="preserve">  </w:t>
              </w:r>
            </w:ins>
            <w:r>
              <w:rPr>
                <w:rFonts w:hint="default"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rPr>
              <w:t xml:space="preserve"> </w:t>
            </w:r>
            <w:ins w:id="1975" w:author="邓国仙" w:date="2022-09-21T16:03:00Z">
              <mc:AlternateContent>
                <mc:Choice Requires="wpsCustomData">
                  <wpsCustomData:docfieldStart id="2" docfieldname="印发日期" hidden="false" print="true" readonly="false" index="3"/>
                </mc:Choice>
              </mc:AlternateContent>
              <w:r>
                <w:rPr>
                  <w:rFonts w:hint="eastAsia" w:ascii="仿宋_GB2312" w:hAnsi="仿宋_GB2312" w:eastAsia="仿宋_GB2312" w:cs="仿宋_GB2312"/>
                  <w:sz w:val="28"/>
                  <w:szCs w:val="28"/>
                  <w:vertAlign w:val="baseline"/>
                  <w:lang w:eastAsia="zh-CN"/>
                </w:rPr>
                <w:t>2022年9月</w:t>
              </w:r>
            </w:ins>
            <w:ins w:id="1976" w:author="邓国仙" w:date="2022-09-21T16:09:00Z">
              <w:r>
                <w:rPr>
                  <w:rFonts w:hint="eastAsia" w:ascii="仿宋_GB2312" w:hAnsi="仿宋_GB2312" w:eastAsia="仿宋_GB2312" w:cs="仿宋_GB2312"/>
                  <w:sz w:val="28"/>
                  <w:szCs w:val="28"/>
                  <w:vertAlign w:val="baseline"/>
                  <w:lang w:val="en-US" w:eastAsia="zh-CN"/>
                </w:rPr>
                <w:t>9</w:t>
              </w:r>
            </w:ins>
            <w:ins w:id="1977" w:author="邓国仙" w:date="2022-09-21T16:03:00Z">
              <w:r>
                <w:rPr>
                  <w:rFonts w:hint="eastAsia" w:ascii="仿宋_GB2312" w:hAnsi="仿宋_GB2312" w:eastAsia="仿宋_GB2312" w:cs="仿宋_GB2312"/>
                  <w:sz w:val="28"/>
                  <w:szCs w:val="28"/>
                  <w:vertAlign w:val="baseline"/>
                  <w:lang w:eastAsia="zh-CN"/>
                </w:rPr>
                <w:t>日</w:t>
              </w:r>
              <mc:AlternateContent>
                <mc:Choice Requires="wpsCustomData">
                  <wpsCustomData:docfieldEnd id="2"/>
                </mc:Choice>
              </mc:AlternateContent>
            </w:ins>
            <w:del w:id="1978" w:author="邓国仙" w:date="2022-09-21T16:03:00Z">
              <w:r>
                <w:rPr>
                  <w:rFonts w:hint="eastAsia" w:ascii="仿宋_GB2312" w:hAnsi="仿宋_GB2312" w:eastAsia="仿宋_GB2312" w:cs="仿宋_GB2312"/>
                  <w:sz w:val="28"/>
                  <w:szCs w:val="28"/>
                  <w:vertAlign w:val="baseline"/>
                  <w:lang w:eastAsia="zh-CN"/>
                </w:rPr>
                <w:delText>印发日期</w:delText>
              </w:r>
            </w:del>
            <w:r>
              <w:rPr>
                <w:rFonts w:hint="eastAsia" w:ascii="仿宋_GB2312" w:hAnsi="仿宋_GB2312" w:eastAsia="仿宋_GB2312" w:cs="仿宋_GB2312"/>
                <w:sz w:val="28"/>
                <w:szCs w:val="28"/>
                <w:vertAlign w:val="baseline"/>
                <w:lang w:val="en-US" w:eastAsia="zh-CN"/>
              </w:rPr>
              <w:t>印发</w:t>
            </w:r>
          </w:p>
        </w:tc>
      </w:tr>
    </w:tbl>
    <w:p>
      <w:pPr>
        <w:spacing w:line="100" w:lineRule="exact"/>
      </w:pPr>
    </w:p>
    <w:sectPr>
      <w:headerReference r:id="rId3" w:type="default"/>
      <w:footerReference r:id="rId4" w:type="default"/>
      <w:footerReference r:id="rId5" w:type="even"/>
      <w:pgSz w:w="11906" w:h="16838"/>
      <w:pgMar w:top="1701" w:right="1418" w:bottom="1417" w:left="1418" w:header="851" w:footer="1020"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仿宋">
    <w:altName w:val="方正仿宋_GBK"/>
    <w:panose1 w:val="02010609060101010101"/>
    <w:charset w:val="00"/>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hint="eastAsia"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3</w:t>
    </w:r>
    <w:r>
      <w:rPr>
        <w:rFonts w:ascii="宋体" w:hAnsi="宋体"/>
        <w:sz w:val="28"/>
        <w:szCs w:val="28"/>
      </w:rPr>
      <w:fldChar w:fldCharType="end"/>
    </w:r>
    <w:r>
      <w:rPr>
        <w:rStyle w:val="12"/>
        <w:rFonts w:hint="eastAsia" w:ascii="宋体" w:hAnsi="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邓国仙">
    <w15:presenceInfo w15:providerId="None" w15:userId="邓国仙"/>
  </w15:person>
  <w15:person w15:author="黄若琪">
    <w15:presenceInfo w15:providerId="None" w15:userId="黄若琪"/>
  </w15:person>
  <w15:person w15:author="李博胤">
    <w15:presenceInfo w15:providerId="None" w15:userId="李博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trackRevisions w:val="true"/>
  <w:documentProtection w:edit="readOnly" w:enforcement="1"/>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867"/>
    <w:rsid w:val="00016305"/>
    <w:rsid w:val="00024536"/>
    <w:rsid w:val="00037F28"/>
    <w:rsid w:val="00051340"/>
    <w:rsid w:val="000537F8"/>
    <w:rsid w:val="000611F1"/>
    <w:rsid w:val="000A4581"/>
    <w:rsid w:val="000A65FE"/>
    <w:rsid w:val="000C5E80"/>
    <w:rsid w:val="000D0612"/>
    <w:rsid w:val="000D74EE"/>
    <w:rsid w:val="000E15D5"/>
    <w:rsid w:val="000E33BC"/>
    <w:rsid w:val="000E5E07"/>
    <w:rsid w:val="000E7575"/>
    <w:rsid w:val="00102377"/>
    <w:rsid w:val="00127665"/>
    <w:rsid w:val="00133DCA"/>
    <w:rsid w:val="001617D6"/>
    <w:rsid w:val="0016268A"/>
    <w:rsid w:val="001A5EEA"/>
    <w:rsid w:val="001D12C4"/>
    <w:rsid w:val="001E3BE8"/>
    <w:rsid w:val="001E6643"/>
    <w:rsid w:val="001F09B9"/>
    <w:rsid w:val="001F2000"/>
    <w:rsid w:val="00212070"/>
    <w:rsid w:val="00222640"/>
    <w:rsid w:val="00227E3B"/>
    <w:rsid w:val="0023757D"/>
    <w:rsid w:val="00243EA5"/>
    <w:rsid w:val="00257680"/>
    <w:rsid w:val="00262286"/>
    <w:rsid w:val="00263B1E"/>
    <w:rsid w:val="00286E34"/>
    <w:rsid w:val="002C2FD7"/>
    <w:rsid w:val="002F0810"/>
    <w:rsid w:val="003049AC"/>
    <w:rsid w:val="003367A1"/>
    <w:rsid w:val="00347354"/>
    <w:rsid w:val="003747C3"/>
    <w:rsid w:val="003817D4"/>
    <w:rsid w:val="003B6390"/>
    <w:rsid w:val="003B664B"/>
    <w:rsid w:val="003F384D"/>
    <w:rsid w:val="00401CA3"/>
    <w:rsid w:val="0040498C"/>
    <w:rsid w:val="004245CC"/>
    <w:rsid w:val="00457405"/>
    <w:rsid w:val="00480A25"/>
    <w:rsid w:val="00483217"/>
    <w:rsid w:val="004B0745"/>
    <w:rsid w:val="004C12A6"/>
    <w:rsid w:val="004C7E93"/>
    <w:rsid w:val="005004D3"/>
    <w:rsid w:val="00513EAC"/>
    <w:rsid w:val="00516EF9"/>
    <w:rsid w:val="00536F74"/>
    <w:rsid w:val="00572C35"/>
    <w:rsid w:val="00586CCB"/>
    <w:rsid w:val="00597192"/>
    <w:rsid w:val="005A3CB2"/>
    <w:rsid w:val="005C14A2"/>
    <w:rsid w:val="005C2011"/>
    <w:rsid w:val="006119FF"/>
    <w:rsid w:val="00631568"/>
    <w:rsid w:val="006322C3"/>
    <w:rsid w:val="0065135C"/>
    <w:rsid w:val="0065168B"/>
    <w:rsid w:val="006615AE"/>
    <w:rsid w:val="00671092"/>
    <w:rsid w:val="00672006"/>
    <w:rsid w:val="00680867"/>
    <w:rsid w:val="00683107"/>
    <w:rsid w:val="00691774"/>
    <w:rsid w:val="006B4A58"/>
    <w:rsid w:val="006E2ABD"/>
    <w:rsid w:val="00706CBF"/>
    <w:rsid w:val="0071768A"/>
    <w:rsid w:val="00726F5E"/>
    <w:rsid w:val="00746006"/>
    <w:rsid w:val="0078309E"/>
    <w:rsid w:val="007A55B3"/>
    <w:rsid w:val="007D12BC"/>
    <w:rsid w:val="007D5D6F"/>
    <w:rsid w:val="007D6A5F"/>
    <w:rsid w:val="00815678"/>
    <w:rsid w:val="00863DD6"/>
    <w:rsid w:val="008957F5"/>
    <w:rsid w:val="00897B9F"/>
    <w:rsid w:val="008A097E"/>
    <w:rsid w:val="008A4537"/>
    <w:rsid w:val="008B24B2"/>
    <w:rsid w:val="008C2E02"/>
    <w:rsid w:val="008C3225"/>
    <w:rsid w:val="008F3211"/>
    <w:rsid w:val="00906CD0"/>
    <w:rsid w:val="00920D76"/>
    <w:rsid w:val="009355A7"/>
    <w:rsid w:val="009533FC"/>
    <w:rsid w:val="009637C9"/>
    <w:rsid w:val="009822E9"/>
    <w:rsid w:val="009877FD"/>
    <w:rsid w:val="00991CF3"/>
    <w:rsid w:val="009B033A"/>
    <w:rsid w:val="009C5332"/>
    <w:rsid w:val="009D11A9"/>
    <w:rsid w:val="009D2B06"/>
    <w:rsid w:val="009F5A2E"/>
    <w:rsid w:val="009F5ADA"/>
    <w:rsid w:val="00A00CB6"/>
    <w:rsid w:val="00A12EDD"/>
    <w:rsid w:val="00A21D6C"/>
    <w:rsid w:val="00A4492A"/>
    <w:rsid w:val="00A5680F"/>
    <w:rsid w:val="00A65DC9"/>
    <w:rsid w:val="00A71C48"/>
    <w:rsid w:val="00AE5CBE"/>
    <w:rsid w:val="00B02817"/>
    <w:rsid w:val="00B63E99"/>
    <w:rsid w:val="00B72FF1"/>
    <w:rsid w:val="00B86378"/>
    <w:rsid w:val="00B96E5D"/>
    <w:rsid w:val="00BB2BF2"/>
    <w:rsid w:val="00BD5196"/>
    <w:rsid w:val="00BE20FF"/>
    <w:rsid w:val="00BE6C59"/>
    <w:rsid w:val="00BF6E34"/>
    <w:rsid w:val="00C175D7"/>
    <w:rsid w:val="00C37BC0"/>
    <w:rsid w:val="00C47690"/>
    <w:rsid w:val="00C56626"/>
    <w:rsid w:val="00C609AE"/>
    <w:rsid w:val="00C66B0B"/>
    <w:rsid w:val="00CA0EF3"/>
    <w:rsid w:val="00CE6BF2"/>
    <w:rsid w:val="00D1021E"/>
    <w:rsid w:val="00D16B95"/>
    <w:rsid w:val="00D42C49"/>
    <w:rsid w:val="00D72D6B"/>
    <w:rsid w:val="00D866DD"/>
    <w:rsid w:val="00DA0EBA"/>
    <w:rsid w:val="00DD76BA"/>
    <w:rsid w:val="00DF7212"/>
    <w:rsid w:val="00E17AB1"/>
    <w:rsid w:val="00E72541"/>
    <w:rsid w:val="00E92391"/>
    <w:rsid w:val="00E94EF8"/>
    <w:rsid w:val="00EA2F4A"/>
    <w:rsid w:val="00EE6144"/>
    <w:rsid w:val="00EF3A29"/>
    <w:rsid w:val="00F141C9"/>
    <w:rsid w:val="00F46190"/>
    <w:rsid w:val="00F80A1E"/>
    <w:rsid w:val="00F81E7B"/>
    <w:rsid w:val="00FC0797"/>
    <w:rsid w:val="02B7A574"/>
    <w:rsid w:val="149707CF"/>
    <w:rsid w:val="15CE236A"/>
    <w:rsid w:val="1F37287D"/>
    <w:rsid w:val="223A223E"/>
    <w:rsid w:val="33FE4194"/>
    <w:rsid w:val="36BD59FA"/>
    <w:rsid w:val="37FE418A"/>
    <w:rsid w:val="38B92362"/>
    <w:rsid w:val="3EB8AF1B"/>
    <w:rsid w:val="4152240F"/>
    <w:rsid w:val="448D04C2"/>
    <w:rsid w:val="49DA7AAB"/>
    <w:rsid w:val="4A6055B7"/>
    <w:rsid w:val="4F6F00BB"/>
    <w:rsid w:val="4FAFA442"/>
    <w:rsid w:val="50A11F8D"/>
    <w:rsid w:val="53896569"/>
    <w:rsid w:val="53AE2075"/>
    <w:rsid w:val="549E34B0"/>
    <w:rsid w:val="57B1ED49"/>
    <w:rsid w:val="57F77BA3"/>
    <w:rsid w:val="5D520478"/>
    <w:rsid w:val="5F2F5D51"/>
    <w:rsid w:val="67DA7B4D"/>
    <w:rsid w:val="6DBEF784"/>
    <w:rsid w:val="6FFF669B"/>
    <w:rsid w:val="7307796C"/>
    <w:rsid w:val="745919DD"/>
    <w:rsid w:val="74C47BAC"/>
    <w:rsid w:val="75B57C7B"/>
    <w:rsid w:val="773F1FDE"/>
    <w:rsid w:val="796FD664"/>
    <w:rsid w:val="79B72D34"/>
    <w:rsid w:val="7B9A6567"/>
    <w:rsid w:val="7DF34BD1"/>
    <w:rsid w:val="7F04486D"/>
    <w:rsid w:val="7FF49530"/>
    <w:rsid w:val="926F644D"/>
    <w:rsid w:val="A6FF869C"/>
    <w:rsid w:val="A9FDD1F4"/>
    <w:rsid w:val="BDDF4B2A"/>
    <w:rsid w:val="BFBF1606"/>
    <w:rsid w:val="E7BFE298"/>
    <w:rsid w:val="EF7BBE2E"/>
    <w:rsid w:val="F7D7D916"/>
    <w:rsid w:val="FDF7285C"/>
    <w:rsid w:val="FF8B771E"/>
    <w:rsid w:val="FFFB57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annotation text"/>
    <w:basedOn w:val="1"/>
    <w:link w:val="15"/>
    <w:qFormat/>
    <w:uiPriority w:val="0"/>
    <w:pPr>
      <w:jc w:val="left"/>
    </w:pPr>
    <w:rPr>
      <w:rFonts w:ascii="Calibri" w:hAnsi="Calibri" w:eastAsia="宋体"/>
      <w:kern w:val="0"/>
      <w:sz w:val="20"/>
      <w:szCs w:val="24"/>
    </w:rPr>
  </w:style>
  <w:style w:type="paragraph" w:styleId="3">
    <w:name w:val="Body Text"/>
    <w:basedOn w:val="1"/>
    <w:uiPriority w:val="0"/>
    <w:rPr>
      <w:rFonts w:ascii="Times New Roman" w:hAnsi="Times New Roman"/>
      <w:b/>
      <w:kern w:val="0"/>
      <w:sz w:val="44"/>
      <w:szCs w:val="20"/>
    </w:rPr>
  </w:style>
  <w:style w:type="paragraph" w:styleId="4">
    <w:name w:val="Balloon Text"/>
    <w:basedOn w:val="1"/>
    <w:semiHidden/>
    <w:uiPriority w:val="0"/>
    <w:rPr>
      <w:rFonts w:ascii="仿宋_GB2312" w:hAnsi="Times New Roman" w:eastAsia="仿宋_GB2312"/>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rFonts w:ascii="Times New Roman" w:hAnsi="Times New Roman" w:eastAsia="宋体" w:cs="Times New Roman"/>
      <w:b/>
    </w:rPr>
  </w:style>
  <w:style w:type="character" w:styleId="12">
    <w:name w:val="page number"/>
    <w:basedOn w:val="10"/>
    <w:uiPriority w:val="0"/>
  </w:style>
  <w:style w:type="character" w:styleId="13">
    <w:name w:val="Hyperlink"/>
    <w:basedOn w:val="10"/>
    <w:uiPriority w:val="0"/>
    <w:rPr>
      <w:rFonts w:ascii="Times New Roman" w:hAnsi="Times New Roman" w:eastAsia="宋体" w:cs="Times New Roman"/>
      <w:color w:val="0000FF"/>
      <w:u w:val="single"/>
    </w:rPr>
  </w:style>
  <w:style w:type="character" w:styleId="14">
    <w:name w:val="annotation reference"/>
    <w:unhideWhenUsed/>
    <w:uiPriority w:val="0"/>
    <w:rPr>
      <w:rFonts w:ascii="Times New Roman" w:hAnsi="Times New Roman" w:eastAsia="宋体" w:cs="Times New Roman"/>
      <w:sz w:val="21"/>
      <w:szCs w:val="21"/>
    </w:rPr>
  </w:style>
  <w:style w:type="character" w:customStyle="1" w:styleId="15">
    <w:name w:val=" Char Char2"/>
    <w:link w:val="2"/>
    <w:uiPriority w:val="0"/>
    <w:rPr>
      <w:rFonts w:ascii="Calibri" w:hAnsi="Calibri" w:eastAsia="宋体" w:cs="Times New Roman"/>
      <w:kern w:val="0"/>
      <w:sz w:val="20"/>
      <w:szCs w:val="24"/>
    </w:rPr>
  </w:style>
  <w:style w:type="character" w:customStyle="1" w:styleId="16">
    <w:name w:val="NormalCharacter"/>
    <w:semiHidden/>
    <w:uiPriority w:val="0"/>
    <w:rPr>
      <w:rFonts w:ascii="Times New Roman" w:hAnsi="Times New Roman" w:eastAsia="宋体" w:cs="Times New Roman"/>
    </w:rPr>
  </w:style>
  <w:style w:type="paragraph" w:customStyle="1" w:styleId="17">
    <w:name w:val="列出段落"/>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6018</Words>
  <Characters>6095</Characters>
  <Lines>0</Lines>
  <Paragraphs>0</Paragraphs>
  <TotalTime>7</TotalTime>
  <ScaleCrop>false</ScaleCrop>
  <LinksUpToDate>false</LinksUpToDate>
  <CharactersWithSpaces>6243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2022-01-27T18:30:00Z</dcterms:created>
  <dc:creator>管理员</dc:creator>
  <cp:lastModifiedBy>gxxc</cp:lastModifiedBy>
  <dcterms:modified xsi:type="dcterms:W3CDTF">2022-11-25T11:28:42Z</dcterms:modified>
  <dc:title>广西壮族自治区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公文标识">
    <vt:lpwstr>1.2.156.10.91110108753321386X-3-2022-0Z-00044-*</vt:lpwstr>
  </property>
  <property fmtid="{D5CDD505-2E9C-101B-9397-08002B2CF9AE}" pid="4" name="文种">
    <vt:lpwstr/>
  </property>
</Properties>
</file>